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CAEA2">
      <w:pPr>
        <w:pStyle w:val="57"/>
        <w:keepNext w:val="0"/>
        <w:keepLines w:val="0"/>
        <w:widowControl/>
        <w:wordWrap w:val="0"/>
        <w:topLinePunct w:val="0"/>
        <w:autoSpaceDE/>
        <w:autoSpaceDN/>
        <w:adjustRightInd/>
        <w:spacing w:before="332" w:after="332"/>
        <w:ind w:firstLine="0" w:firstLineChars="0"/>
        <w:rPr>
          <w:bCs/>
        </w:rPr>
      </w:pPr>
      <w:bookmarkStart w:id="0" w:name="_Toc459987190"/>
      <w:bookmarkStart w:id="1" w:name="_Toc459388209"/>
      <w:bookmarkStart w:id="2" w:name="_Toc459387029"/>
      <w:r>
        <w:rPr>
          <w:rFonts w:hint="eastAsia"/>
          <w:bCs/>
        </w:rPr>
        <w:t>1</w:t>
      </w:r>
      <w:r>
        <w:rPr>
          <w:rFonts w:hint="eastAsia"/>
        </w:rPr>
        <w:t>　</w:t>
      </w:r>
      <w:r>
        <w:t>信息报告</w:t>
      </w:r>
      <w:r>
        <w:rPr>
          <w:rFonts w:hint="eastAsia"/>
        </w:rPr>
        <w:t>指南</w:t>
      </w:r>
    </w:p>
    <w:p w14:paraId="036E9B0A">
      <w:pPr>
        <w:widowControl/>
        <w:wordWrap w:val="0"/>
        <w:spacing w:line="360" w:lineRule="auto"/>
        <w:ind w:firstLine="480" w:firstLineChars="200"/>
        <w:rPr>
          <w:rFonts w:ascii="楷体" w:hAnsi="楷体" w:eastAsia="楷体"/>
          <w:sz w:val="24"/>
          <w:szCs w:val="24"/>
        </w:rPr>
      </w:pPr>
      <w:r>
        <w:rPr>
          <w:rFonts w:hint="eastAsia" w:ascii="楷体" w:hAnsi="楷体" w:eastAsia="楷体"/>
          <w:sz w:val="24"/>
          <w:szCs w:val="24"/>
        </w:rPr>
        <w:t>信息报告指南适用于纳税人、扣缴义务人、缴费人根据法律、法规的规定，向税务机关报告基础信息、制度信息、跨区域涉税信息、资格信息等业务，包括5类42</w:t>
      </w:r>
      <w:r>
        <w:rPr>
          <w:rFonts w:ascii="楷体" w:hAnsi="楷体" w:eastAsia="楷体"/>
          <w:sz w:val="24"/>
          <w:szCs w:val="24"/>
        </w:rPr>
        <w:t>个事项。</w:t>
      </w:r>
    </w:p>
    <w:p w14:paraId="59A30763">
      <w:pPr>
        <w:pStyle w:val="58"/>
        <w:keepNext w:val="0"/>
        <w:keepLines w:val="0"/>
        <w:widowControl/>
        <w:wordWrap w:val="0"/>
        <w:spacing w:beforeLines="300" w:after="498"/>
      </w:pPr>
      <w:r>
        <w:t>1</w:t>
      </w:r>
      <w:r>
        <w:rPr>
          <w:rFonts w:hint="eastAsia"/>
        </w:rPr>
        <w:t>.</w:t>
      </w:r>
      <w:r>
        <w:t>1　基础信息报告</w:t>
      </w:r>
    </w:p>
    <w:p w14:paraId="3EBA571C">
      <w:pPr>
        <w:pStyle w:val="61"/>
        <w:keepNext w:val="0"/>
        <w:widowControl/>
        <w:wordWrap w:val="0"/>
        <w:topLinePunct w:val="0"/>
        <w:adjustRightInd/>
        <w:snapToGrid/>
        <w:spacing w:before="332" w:after="332"/>
      </w:pPr>
      <w:r>
        <w:rPr>
          <w:rFonts w:hint="eastAsia"/>
        </w:rPr>
        <w:t>1.1.1—</w:t>
      </w:r>
      <w:r>
        <w:t>0</w:t>
      </w:r>
      <w:r>
        <w:rPr>
          <w:rFonts w:hint="eastAsia"/>
        </w:rPr>
        <w:t>01　一照一码户登记信息确认</w:t>
      </w:r>
    </w:p>
    <w:p w14:paraId="5825900F">
      <w:pPr>
        <w:pStyle w:val="18"/>
        <w:widowControl/>
        <w:wordWrap w:val="0"/>
        <w:adjustRightInd/>
        <w:snapToGrid/>
      </w:pPr>
      <w:r>
        <w:rPr>
          <w:rFonts w:hint="eastAsia"/>
        </w:rPr>
        <w:t>【事项名称】</w:t>
      </w:r>
    </w:p>
    <w:p w14:paraId="6C96966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一照一码户登记信息确认</w:t>
      </w:r>
    </w:p>
    <w:p w14:paraId="65BC95E8">
      <w:pPr>
        <w:pStyle w:val="18"/>
        <w:widowControl/>
        <w:wordWrap w:val="0"/>
        <w:adjustRightInd/>
        <w:snapToGrid/>
      </w:pPr>
      <w:r>
        <w:rPr>
          <w:rFonts w:hint="eastAsia"/>
        </w:rPr>
        <w:t>【申请条件】</w:t>
      </w:r>
    </w:p>
    <w:p w14:paraId="48B8297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已实行“多证合一、一照一码”登记模式的纳税人，首次办理涉税事宜时，对税务机关依据市场监督管理等部门共享信息制作的《“多证合一”登记信息确认表》进行确认，</w:t>
      </w:r>
      <w:r>
        <w:rPr>
          <w:rFonts w:ascii="宋体" w:hAnsi="宋体" w:eastAsia="宋体" w:cstheme="minorBidi"/>
          <w:bCs w:val="0"/>
        </w:rPr>
        <w:t>对其中不全的信息进行补充，对不准</w:t>
      </w:r>
      <w:r>
        <w:rPr>
          <w:rFonts w:hint="eastAsia" w:ascii="宋体" w:hAnsi="宋体" w:eastAsia="宋体" w:cstheme="minorBidi"/>
          <w:bCs w:val="0"/>
        </w:rPr>
        <w:t>确</w:t>
      </w:r>
      <w:r>
        <w:rPr>
          <w:rFonts w:ascii="宋体" w:hAnsi="宋体" w:eastAsia="宋体" w:cstheme="minorBidi"/>
          <w:bCs w:val="0"/>
        </w:rPr>
        <w:t>的信息进行更正。</w:t>
      </w:r>
    </w:p>
    <w:p w14:paraId="523B36BB">
      <w:pPr>
        <w:widowControl/>
        <w:wordWrap w:val="0"/>
        <w:spacing w:line="360" w:lineRule="auto"/>
        <w:ind w:firstLine="480" w:firstLineChars="200"/>
        <w:rPr>
          <w:rFonts w:eastAsia="黑体"/>
          <w:sz w:val="24"/>
        </w:rPr>
      </w:pPr>
      <w:r>
        <w:rPr>
          <w:rFonts w:hint="eastAsia" w:eastAsia="黑体"/>
          <w:sz w:val="24"/>
        </w:rPr>
        <w:t>【设定依据】</w:t>
      </w:r>
    </w:p>
    <w:p w14:paraId="1262AAD9">
      <w:pPr>
        <w:widowControl/>
        <w:wordWrap w:val="0"/>
        <w:spacing w:line="360" w:lineRule="auto"/>
        <w:ind w:firstLine="480" w:firstLineChars="200"/>
        <w:rPr>
          <w:rFonts w:ascii="黑体" w:hAnsi="黑体" w:eastAsia="黑体" w:cs="Times New Roman"/>
          <w:bCs/>
          <w:sz w:val="24"/>
          <w:szCs w:val="24"/>
        </w:rPr>
      </w:pPr>
      <w:r>
        <w:rPr>
          <w:rFonts w:hint="eastAsia" w:ascii="宋体" w:hAnsi="宋体" w:eastAsia="宋体"/>
          <w:sz w:val="24"/>
          <w:szCs w:val="24"/>
        </w:rPr>
        <w:t>1.《中华人民共和国税收征收管理法》第十五条</w:t>
      </w:r>
    </w:p>
    <w:p w14:paraId="0BAF020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2.《中华人民共和国税收征收管理法实施细则》第十二条</w:t>
      </w:r>
    </w:p>
    <w:p w14:paraId="45187AD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3.《税务登记管理办法》（国家税务总局令第7号公布，国家税务总局令第36号、第44号、第48号修改）第一章</w:t>
      </w:r>
    </w:p>
    <w:p w14:paraId="5C3B324C">
      <w:pPr>
        <w:pStyle w:val="18"/>
        <w:widowControl/>
        <w:wordWrap w:val="0"/>
        <w:adjustRightInd/>
        <w:snapToGrid/>
      </w:pPr>
      <w:r>
        <w:rPr>
          <w:rFonts w:hint="eastAsia"/>
        </w:rPr>
        <w:t>【办理材料】</w:t>
      </w:r>
    </w:p>
    <w:p w14:paraId="1572194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一照一码户登记信息确认无需提供材料。</w:t>
      </w:r>
    </w:p>
    <w:p w14:paraId="5FC7EA4D">
      <w:pPr>
        <w:pStyle w:val="18"/>
        <w:widowControl/>
        <w:wordWrap w:val="0"/>
        <w:adjustRightInd/>
        <w:snapToGrid/>
      </w:pPr>
      <w:r>
        <w:rPr>
          <w:rFonts w:hint="eastAsia"/>
        </w:rPr>
        <w:t>【办理地点】</w:t>
      </w:r>
    </w:p>
    <w:p w14:paraId="633F535A">
      <w:pPr>
        <w:pStyle w:val="18"/>
        <w:widowControl/>
        <w:wordWrap w:val="0"/>
        <w:adjustRightInd/>
        <w:snapToGrid/>
        <w:rPr>
          <w:rFonts w:hint="eastAsia" w:ascii="宋体" w:hAnsi="宋体" w:eastAsia="宋体" w:cstheme="minorBidi"/>
          <w:bCs w:val="0"/>
          <w:lang w:val="en-US" w:eastAsia="zh-CN"/>
        </w:rPr>
      </w:pPr>
      <w:r>
        <w:rPr>
          <w:rFonts w:hint="eastAsia" w:ascii="宋体" w:hAnsi="宋体" w:eastAsia="宋体" w:cstheme="minorBidi"/>
          <w:bCs w:val="0"/>
        </w:rPr>
        <w:t>可通过办税服务厅（场所）、电子税务局</w:t>
      </w:r>
      <w:del w:id="0" w:author="李琳" w:date="2019-10-21T15:12:21Z">
        <w:r>
          <w:rPr>
            <w:rFonts w:hint="eastAsia" w:ascii="宋体" w:hAnsi="宋体" w:eastAsia="宋体" w:cstheme="minorBidi"/>
            <w:bCs w:val="0"/>
          </w:rPr>
          <w:delText>办理</w:delText>
        </w:r>
      </w:del>
      <w:ins w:id="1" w:author="李琳" w:date="2019-10-21T15:09:42Z">
        <w:r>
          <w:rPr>
            <w:rFonts w:hint="eastAsia" w:ascii="宋体" w:hAnsi="宋体" w:eastAsia="宋体" w:cstheme="minorBidi"/>
            <w:bCs w:val="0"/>
            <w:lang w:eastAsia="zh-CN"/>
          </w:rPr>
          <w:t>（http://etax.yunnan.chinatax.gov.cn）</w:t>
        </w:r>
      </w:ins>
      <w:ins w:id="2" w:author="李琳" w:date="2019-10-21T15:12:23Z">
        <w:r>
          <w:rPr>
            <w:rFonts w:hint="eastAsia" w:ascii="宋体" w:hAnsi="宋体" w:eastAsia="宋体" w:cstheme="minorBidi"/>
            <w:bCs w:val="0"/>
          </w:rPr>
          <w:t>办理</w:t>
        </w:r>
      </w:ins>
      <w:r>
        <w:rPr>
          <w:rFonts w:hint="eastAsia" w:ascii="宋体" w:hAnsi="宋体" w:eastAsia="宋体" w:cstheme="minorBidi"/>
          <w:bCs w:val="0"/>
        </w:rPr>
        <w:t>，具体地点</w:t>
      </w:r>
      <w:del w:id="3" w:author="李琳" w:date="2019-10-21T15:12:26Z">
        <w:r>
          <w:rPr>
            <w:rFonts w:hint="eastAsia" w:ascii="宋体" w:hAnsi="宋体" w:eastAsia="宋体" w:cstheme="minorBidi"/>
            <w:bCs w:val="0"/>
          </w:rPr>
          <w:delText>和网址</w:delText>
        </w:r>
      </w:del>
      <w:r>
        <w:rPr>
          <w:rFonts w:hint="eastAsia" w:ascii="宋体" w:hAnsi="宋体" w:eastAsia="宋体" w:cstheme="minorBidi"/>
          <w:bCs w:val="0"/>
        </w:rPr>
        <w:t>可从</w:t>
      </w:r>
      <w:ins w:id="4" w:author="李琳" w:date="2019-10-21T14:59:18Z">
        <w:r>
          <w:rPr>
            <w:rFonts w:hint="eastAsia" w:ascii="宋体" w:hAnsi="宋体" w:eastAsia="宋体" w:cstheme="minorBidi"/>
            <w:bCs w:val="0"/>
            <w:lang w:eastAsia="zh-CN"/>
          </w:rPr>
          <w:t>云南</w:t>
        </w:r>
      </w:ins>
      <w:ins w:id="5" w:author="李琳" w:date="2019-10-21T14:59:19Z">
        <w:r>
          <w:rPr>
            <w:rFonts w:hint="eastAsia" w:ascii="宋体" w:hAnsi="宋体" w:eastAsia="宋体" w:cstheme="minorBidi"/>
            <w:bCs w:val="0"/>
            <w:lang w:eastAsia="zh-CN"/>
          </w:rPr>
          <w:t>省</w:t>
        </w:r>
      </w:ins>
      <w:del w:id="6" w:author="李琳" w:date="2019-10-21T14:59:14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6424E13E">
      <w:pPr>
        <w:pStyle w:val="18"/>
        <w:widowControl/>
        <w:wordWrap w:val="0"/>
        <w:adjustRightInd/>
        <w:snapToGrid/>
      </w:pPr>
      <w:r>
        <w:rPr>
          <w:rFonts w:hint="eastAsia"/>
        </w:rPr>
        <w:t>【办理机构】</w:t>
      </w:r>
    </w:p>
    <w:p w14:paraId="4DE7B6B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25FAEC60">
      <w:pPr>
        <w:pStyle w:val="18"/>
        <w:widowControl/>
        <w:wordWrap w:val="0"/>
        <w:adjustRightInd/>
        <w:snapToGrid/>
      </w:pPr>
      <w:r>
        <w:rPr>
          <w:rFonts w:hint="eastAsia"/>
        </w:rPr>
        <w:t>【收费标准】</w:t>
      </w:r>
    </w:p>
    <w:p w14:paraId="6DB820F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4F5B504A">
      <w:pPr>
        <w:pStyle w:val="18"/>
        <w:widowControl/>
        <w:wordWrap w:val="0"/>
        <w:adjustRightInd/>
        <w:snapToGrid/>
      </w:pPr>
      <w:r>
        <w:rPr>
          <w:rFonts w:hint="eastAsia"/>
        </w:rPr>
        <w:t>【办理时间】</w:t>
      </w:r>
    </w:p>
    <w:p w14:paraId="27DBF92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28CCF805">
      <w:pPr>
        <w:pStyle w:val="18"/>
        <w:widowControl/>
        <w:wordWrap w:val="0"/>
        <w:adjustRightInd/>
        <w:snapToGrid/>
      </w:pPr>
      <w:r>
        <w:rPr>
          <w:rFonts w:hint="eastAsia"/>
        </w:rPr>
        <w:t>【联系电话】</w:t>
      </w:r>
    </w:p>
    <w:p w14:paraId="594B8A52">
      <w:pPr>
        <w:pStyle w:val="18"/>
        <w:widowControl/>
        <w:wordWrap w:val="0"/>
        <w:adjustRightInd/>
        <w:snapToGrid/>
        <w:rPr>
          <w:rFonts w:ascii="宋体" w:hAnsi="宋体" w:eastAsia="宋体" w:cstheme="minorBidi"/>
          <w:bCs w:val="0"/>
        </w:rPr>
      </w:pPr>
      <w:bookmarkStart w:id="3" w:name="_Hlk15894389"/>
      <w:r>
        <w:rPr>
          <w:rFonts w:hint="eastAsia" w:ascii="宋体" w:hAnsi="宋体" w:eastAsia="宋体" w:cstheme="minorBidi"/>
          <w:bCs w:val="0"/>
        </w:rPr>
        <w:t>主管税务机关对外公开的联系电话，可从</w:t>
      </w:r>
      <w:ins w:id="7" w:author="李琳" w:date="2019-10-21T15:01:40Z">
        <w:r>
          <w:rPr>
            <w:rFonts w:hint="eastAsia" w:ascii="宋体" w:hAnsi="宋体" w:eastAsia="宋体" w:cstheme="minorBidi"/>
            <w:bCs w:val="0"/>
            <w:lang w:eastAsia="zh-CN"/>
          </w:rPr>
          <w:t>云南</w:t>
        </w:r>
      </w:ins>
      <w:r>
        <w:rPr>
          <w:rFonts w:hint="eastAsia" w:ascii="宋体" w:hAnsi="宋体" w:eastAsia="宋体" w:cstheme="minorBidi"/>
          <w:bCs w:val="0"/>
        </w:rPr>
        <w:t>省</w:t>
      </w:r>
      <w:del w:id="8" w:author="李琳" w:date="2019-10-21T15:01:43Z">
        <w:r>
          <w:rPr>
            <w:rFonts w:hint="eastAsia" w:ascii="宋体" w:hAnsi="宋体" w:eastAsia="宋体" w:cstheme="minorBidi"/>
            <w:bCs w:val="0"/>
          </w:rPr>
          <w:delText>（自治区、直辖市和计划单列市）</w:delText>
        </w:r>
      </w:del>
      <w:r>
        <w:rPr>
          <w:rFonts w:hint="eastAsia" w:ascii="宋体" w:hAnsi="宋体" w:eastAsia="宋体" w:cstheme="minorBidi"/>
          <w:bCs w:val="0"/>
        </w:rPr>
        <w:t>税务局网站“纳税服务”栏目查询。</w:t>
      </w:r>
    </w:p>
    <w:bookmarkEnd w:id="3"/>
    <w:p w14:paraId="7C0CB782">
      <w:pPr>
        <w:pStyle w:val="18"/>
        <w:widowControl/>
        <w:wordWrap w:val="0"/>
        <w:adjustRightInd/>
        <w:snapToGrid/>
      </w:pPr>
      <w:r>
        <w:rPr>
          <w:rFonts w:hint="eastAsia"/>
        </w:rPr>
        <w:t>【办理流程】</w:t>
      </w:r>
    </w:p>
    <w:p w14:paraId="49BE2494">
      <w:pPr>
        <w:widowControl/>
        <w:wordWrap w:val="0"/>
        <w:spacing w:line="360" w:lineRule="auto"/>
        <w:rPr>
          <w:rFonts w:ascii="Calibri" w:hAnsi="Calibri" w:eastAsia="宋体" w:cs="Times New Roman"/>
        </w:rPr>
      </w:pPr>
      <w:r>
        <w:rPr>
          <w:rFonts w:ascii="等线" w:hAnsi="等线" w:eastAsia="等线" w:cs="Times New Roman"/>
        </w:rPr>
        <w:drawing>
          <wp:inline distT="0" distB="0" distL="0" distR="0">
            <wp:extent cx="5184140" cy="1579880"/>
            <wp:effectExtent l="0" t="0" r="12700" b="0"/>
            <wp:docPr id="131" name="图片 131" descr="C:\Users\baoqianyu\Desktop\流程图\一照一码户登记信息确认.png一照一码户登记信息确认"/>
            <wp:cNvGraphicFramePr/>
            <a:graphic xmlns:a="http://schemas.openxmlformats.org/drawingml/2006/main">
              <a:graphicData uri="http://schemas.openxmlformats.org/drawingml/2006/picture">
                <pic:pic xmlns:pic="http://schemas.openxmlformats.org/drawingml/2006/picture">
                  <pic:nvPicPr>
                    <pic:cNvPr id="131" name="图片 131" descr="C:\Users\baoqianyu\Desktop\流程图\一照一码户登记信息确认.png一照一码户登记信息确认"/>
                    <pic:cNvPicPr>
                      <a:picLocks noChangeArrowheads="1"/>
                    </pic:cNvPicPr>
                  </pic:nvPicPr>
                  <pic:blipFill>
                    <a:blip r:embed="rId4" cstate="print"/>
                    <a:srcRect/>
                    <a:stretch>
                      <a:fillRect/>
                    </a:stretch>
                  </pic:blipFill>
                  <pic:spPr>
                    <a:xfrm>
                      <a:off x="0" y="0"/>
                      <a:ext cx="5184140" cy="1579880"/>
                    </a:xfrm>
                    <a:prstGeom prst="rect">
                      <a:avLst/>
                    </a:prstGeom>
                    <a:noFill/>
                    <a:ln>
                      <a:noFill/>
                    </a:ln>
                  </pic:spPr>
                </pic:pic>
              </a:graphicData>
            </a:graphic>
          </wp:inline>
        </w:drawing>
      </w:r>
    </w:p>
    <w:p w14:paraId="7577B143">
      <w:pPr>
        <w:pStyle w:val="18"/>
        <w:widowControl/>
        <w:wordWrap w:val="0"/>
        <w:adjustRightInd/>
        <w:snapToGrid/>
      </w:pPr>
      <w:r>
        <w:rPr>
          <w:rFonts w:hint="eastAsia"/>
        </w:rPr>
        <w:t>【纳税人注意事项】</w:t>
      </w:r>
    </w:p>
    <w:p w14:paraId="3F16DC89">
      <w:pPr>
        <w:widowControl/>
        <w:wordWrap w:val="0"/>
        <w:spacing w:line="360" w:lineRule="auto"/>
        <w:ind w:firstLine="480" w:firstLineChars="200"/>
        <w:rPr>
          <w:rFonts w:ascii="宋体" w:hAnsi="宋体" w:eastAsia="宋体" w:cs="Times New Roman"/>
          <w:sz w:val="24"/>
          <w:szCs w:val="24"/>
        </w:rPr>
      </w:pPr>
      <w:bookmarkStart w:id="4" w:name="_Hlk15899721"/>
      <w:r>
        <w:rPr>
          <w:rFonts w:ascii="Times New Roman" w:hAnsi="Times New Roman" w:eastAsia="宋体" w:cs="Times New Roman"/>
          <w:sz w:val="24"/>
          <w:szCs w:val="24"/>
        </w:rPr>
        <w:t>1.</w:t>
      </w:r>
      <w:r>
        <w:rPr>
          <w:rFonts w:ascii="宋体" w:hAnsi="宋体" w:eastAsia="宋体" w:cs="Times New Roman"/>
          <w:sz w:val="24"/>
          <w:szCs w:val="24"/>
        </w:rPr>
        <w:t>纳税人使用符合电子签名法规定条件的电子签名，与手写签名或者盖章具有同等法律效力。</w:t>
      </w:r>
    </w:p>
    <w:p w14:paraId="00B24D97">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2.</w:t>
      </w:r>
      <w:r>
        <w:rPr>
          <w:rFonts w:ascii="宋体" w:hAnsi="宋体" w:eastAsia="宋体" w:cs="Times New Roman"/>
          <w:sz w:val="24"/>
          <w:szCs w:val="24"/>
        </w:rPr>
        <w:t>纳税人应按照税收法律、行政法规规定和税务机关确定的申报期限、申报内容按期进行相关税种的纳税申报。</w:t>
      </w:r>
    </w:p>
    <w:p w14:paraId="16D0A369">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3.</w:t>
      </w:r>
      <w:r>
        <w:rPr>
          <w:rFonts w:ascii="宋体" w:hAnsi="宋体" w:eastAsia="宋体" w:cs="Times New Roman"/>
          <w:sz w:val="24"/>
          <w:szCs w:val="24"/>
        </w:rPr>
        <w:t>纳税人应将财务、会计制度或者财务、会计处理办法以及开立的全部存款账户账号信息报主管税务机关备案。</w:t>
      </w:r>
    </w:p>
    <w:p w14:paraId="371DF07C">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4.</w:t>
      </w:r>
      <w:r>
        <w:rPr>
          <w:rFonts w:ascii="宋体" w:hAnsi="宋体" w:eastAsia="宋体" w:cs="Times New Roman"/>
          <w:sz w:val="24"/>
          <w:szCs w:val="24"/>
        </w:rPr>
        <w:t>纳税人可通过与税务机关、开户银行签订银税三方</w:t>
      </w:r>
      <w:bookmarkStart w:id="5" w:name="_Hlk12873634"/>
      <w:r>
        <w:rPr>
          <w:rFonts w:ascii="宋体" w:hAnsi="宋体" w:eastAsia="宋体" w:cs="Times New Roman"/>
          <w:sz w:val="24"/>
          <w:szCs w:val="24"/>
        </w:rPr>
        <w:t>（委托）划缴协议</w:t>
      </w:r>
      <w:bookmarkEnd w:id="5"/>
      <w:r>
        <w:rPr>
          <w:rFonts w:ascii="宋体" w:hAnsi="宋体" w:eastAsia="宋体" w:cs="Times New Roman"/>
          <w:sz w:val="24"/>
          <w:szCs w:val="24"/>
        </w:rPr>
        <w:t>，开通委托划缴税款业务，实现税款的快速划缴、高效对账和跟踪查询。</w:t>
      </w:r>
    </w:p>
    <w:p w14:paraId="7C84B06F">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5.</w:t>
      </w:r>
      <w:r>
        <w:rPr>
          <w:rFonts w:ascii="宋体" w:hAnsi="宋体" w:eastAsia="宋体" w:cs="Times New Roman"/>
          <w:sz w:val="24"/>
          <w:szCs w:val="24"/>
        </w:rPr>
        <w:t>纳税人采用新办纳税人“套餐式”服务的，可一并办理以下涉税事项：电子税务局开户、登记信息确认、财务会计制度及核算软件备案、纳税人存款账户账号报告、增值税一般纳税人登记、发票票种核定、增值税专用发票最高开票限额审批、实名办税、增值税税控系统专用设备初始发行、发票领用。</w:t>
      </w:r>
    </w:p>
    <w:p w14:paraId="316B9C2C">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6.</w:t>
      </w:r>
      <w:r>
        <w:rPr>
          <w:rFonts w:ascii="宋体" w:hAnsi="宋体" w:eastAsia="宋体" w:cs="Times New Roman"/>
          <w:sz w:val="24"/>
          <w:szCs w:val="24"/>
        </w:rPr>
        <w:t>新设立登记的企业、农民专业合作社完成一照一码户登记信息确认后，其加载统一社会信用代码的营业执照</w:t>
      </w:r>
      <w:bookmarkStart w:id="6" w:name="_Hlk16178208"/>
      <w:r>
        <w:rPr>
          <w:rFonts w:ascii="宋体" w:hAnsi="宋体" w:eastAsia="宋体" w:cs="Times New Roman"/>
          <w:sz w:val="24"/>
          <w:szCs w:val="24"/>
        </w:rPr>
        <w:t>可代替税务登记证使用</w:t>
      </w:r>
      <w:bookmarkEnd w:id="6"/>
      <w:r>
        <w:rPr>
          <w:rFonts w:ascii="宋体" w:hAnsi="宋体" w:eastAsia="宋体" w:cs="Times New Roman"/>
          <w:sz w:val="24"/>
          <w:szCs w:val="24"/>
        </w:rPr>
        <w:t>，不再另行发放税务登记证件。</w:t>
      </w:r>
    </w:p>
    <w:p w14:paraId="4464826D">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税务部门与民政部门之间能够建立省级统一的信用信息共享交换平台、政务信息平台、部门间数据接口并实现登记信息实时传递的，已取得统一社会信用代码的社会组织纳税人（社会团体、基金会、民办非企业单位）完成一照一码户登记信息确认后，税务机关对标注统一社会信用代码的社会组织法人登记证赋予税务登记证的全部功能，不再另行发放税务登记证件。</w:t>
      </w:r>
    </w:p>
    <w:bookmarkEnd w:id="4"/>
    <w:p w14:paraId="62A227FB">
      <w:pPr>
        <w:pStyle w:val="61"/>
        <w:keepNext w:val="0"/>
        <w:widowControl/>
        <w:wordWrap w:val="0"/>
        <w:topLinePunct w:val="0"/>
        <w:adjustRightInd/>
        <w:snapToGrid/>
        <w:spacing w:before="332" w:after="332"/>
      </w:pPr>
      <w:r>
        <w:rPr>
          <w:rFonts w:hint="eastAsia"/>
        </w:rPr>
        <w:t>1.1.2—</w:t>
      </w:r>
      <w:r>
        <w:t>0</w:t>
      </w:r>
      <w:r>
        <w:rPr>
          <w:rFonts w:hint="eastAsia"/>
        </w:rPr>
        <w:t>02　</w:t>
      </w:r>
      <w:bookmarkStart w:id="7" w:name="_Hlk15894536"/>
      <w:bookmarkStart w:id="8" w:name="_Hlk16068339"/>
      <w:r>
        <w:rPr>
          <w:rFonts w:hint="eastAsia" w:ascii="黑体" w:hAnsi="黑体"/>
        </w:rPr>
        <w:t>两证整合个体工商户登记</w:t>
      </w:r>
      <w:bookmarkEnd w:id="7"/>
      <w:r>
        <w:rPr>
          <w:rFonts w:hint="eastAsia" w:ascii="黑体" w:hAnsi="黑体"/>
        </w:rPr>
        <w:t>信息确认</w:t>
      </w:r>
      <w:bookmarkEnd w:id="8"/>
    </w:p>
    <w:p w14:paraId="217E8404">
      <w:pPr>
        <w:pStyle w:val="18"/>
        <w:widowControl/>
        <w:wordWrap w:val="0"/>
        <w:adjustRightInd/>
        <w:snapToGrid/>
      </w:pPr>
      <w:r>
        <w:rPr>
          <w:rFonts w:hint="eastAsia"/>
        </w:rPr>
        <w:t>【事项名称】</w:t>
      </w:r>
    </w:p>
    <w:p w14:paraId="6AD914B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两证整合个体工商户登记信息确认</w:t>
      </w:r>
    </w:p>
    <w:p w14:paraId="52160F94">
      <w:pPr>
        <w:pStyle w:val="18"/>
        <w:widowControl/>
        <w:wordWrap w:val="0"/>
        <w:adjustRightInd/>
        <w:snapToGrid/>
      </w:pPr>
      <w:r>
        <w:rPr>
          <w:rFonts w:hint="eastAsia"/>
        </w:rPr>
        <w:t>【申请条件】</w:t>
      </w:r>
    </w:p>
    <w:p w14:paraId="02C1BBF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已实行“两证整合”登记模式的纳税人，首次办理涉税事宜时，对税务机关依据外部信息交换系统获取的登记表单信息及其他税务管理信息进行确认</w:t>
      </w:r>
      <w:r>
        <w:rPr>
          <w:rFonts w:ascii="宋体" w:hAnsi="宋体" w:eastAsia="宋体" w:cstheme="minorBidi"/>
          <w:bCs w:val="0"/>
        </w:rPr>
        <w:t>。</w:t>
      </w:r>
    </w:p>
    <w:p w14:paraId="278A41CF">
      <w:pPr>
        <w:widowControl/>
        <w:wordWrap w:val="0"/>
        <w:spacing w:line="360" w:lineRule="auto"/>
        <w:ind w:firstLine="480" w:firstLineChars="200"/>
        <w:rPr>
          <w:rFonts w:eastAsia="黑体"/>
          <w:sz w:val="24"/>
        </w:rPr>
      </w:pPr>
      <w:r>
        <w:rPr>
          <w:rFonts w:hint="eastAsia" w:eastAsia="黑体"/>
          <w:sz w:val="24"/>
        </w:rPr>
        <w:t>【设定依据】</w:t>
      </w:r>
    </w:p>
    <w:p w14:paraId="5875BF6C">
      <w:pPr>
        <w:widowControl/>
        <w:wordWrap w:val="0"/>
        <w:spacing w:line="360" w:lineRule="auto"/>
        <w:ind w:firstLine="480" w:firstLineChars="200"/>
        <w:rPr>
          <w:rFonts w:ascii="黑体" w:hAnsi="黑体" w:eastAsia="黑体" w:cs="Times New Roman"/>
          <w:bCs/>
          <w:sz w:val="24"/>
          <w:szCs w:val="24"/>
        </w:rPr>
      </w:pPr>
      <w:r>
        <w:rPr>
          <w:rFonts w:hint="eastAsia" w:ascii="宋体" w:hAnsi="宋体" w:eastAsia="宋体"/>
          <w:sz w:val="24"/>
          <w:szCs w:val="24"/>
        </w:rPr>
        <w:t>1.《中华人民共和国税收征收管理法》第十五条</w:t>
      </w:r>
    </w:p>
    <w:p w14:paraId="71005E8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2.《中华人民共和国税收征收管理法实施细则》第十二条</w:t>
      </w:r>
    </w:p>
    <w:p w14:paraId="34F4C30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3.《税务登记管理办法》（国家税务总局令第7号公布，国家税务总局令第36号、第44号、第48号修改）第一章</w:t>
      </w:r>
    </w:p>
    <w:p w14:paraId="1414BF82">
      <w:pPr>
        <w:pStyle w:val="18"/>
        <w:widowControl/>
        <w:wordWrap w:val="0"/>
        <w:adjustRightInd/>
        <w:snapToGrid/>
      </w:pPr>
      <w:r>
        <w:rPr>
          <w:rFonts w:hint="eastAsia"/>
        </w:rPr>
        <w:t>【办理材料】</w:t>
      </w:r>
    </w:p>
    <w:p w14:paraId="4EEF38D2">
      <w:pPr>
        <w:pStyle w:val="18"/>
        <w:widowControl/>
        <w:wordWrap w:val="0"/>
        <w:adjustRightInd/>
        <w:snapToGrid/>
        <w:rPr>
          <w:rFonts w:ascii="宋体" w:hAnsi="宋体" w:eastAsia="宋体" w:cstheme="minorBidi"/>
          <w:bCs w:val="0"/>
        </w:rPr>
      </w:pPr>
      <w:bookmarkStart w:id="9" w:name="_Hlk15899683"/>
      <w:r>
        <w:rPr>
          <w:rFonts w:hint="eastAsia" w:ascii="宋体" w:hAnsi="宋体" w:eastAsia="宋体" w:cstheme="minorBidi"/>
          <w:bCs w:val="0"/>
        </w:rPr>
        <w:t>两证整合个体工商户办理登记信息确认无需提供材料。</w:t>
      </w:r>
    </w:p>
    <w:p w14:paraId="168EA353">
      <w:pPr>
        <w:pStyle w:val="18"/>
        <w:widowControl/>
        <w:wordWrap w:val="0"/>
        <w:adjustRightInd/>
        <w:snapToGrid/>
      </w:pPr>
      <w:r>
        <w:rPr>
          <w:rFonts w:hint="eastAsia"/>
        </w:rPr>
        <w:t>【办理地点】</w:t>
      </w:r>
    </w:p>
    <w:p w14:paraId="10D1F29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9" w:author="李琳" w:date="2019-10-21T15:14:45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10" w:author="李琳" w:date="2019-10-21T15:14:50Z">
        <w:r>
          <w:rPr>
            <w:rFonts w:hint="eastAsia" w:ascii="宋体" w:hAnsi="宋体" w:eastAsia="宋体" w:cstheme="minorBidi"/>
            <w:bCs w:val="0"/>
          </w:rPr>
          <w:delText>和网</w:delText>
        </w:r>
      </w:del>
      <w:del w:id="11" w:author="李琳" w:date="2019-10-21T15:14:49Z">
        <w:r>
          <w:rPr>
            <w:rFonts w:hint="eastAsia" w:ascii="宋体" w:hAnsi="宋体" w:eastAsia="宋体" w:cstheme="minorBidi"/>
            <w:bCs w:val="0"/>
          </w:rPr>
          <w:delText>址</w:delText>
        </w:r>
      </w:del>
      <w:r>
        <w:rPr>
          <w:rFonts w:hint="eastAsia" w:ascii="宋体" w:hAnsi="宋体" w:eastAsia="宋体" w:cstheme="minorBidi"/>
          <w:bCs w:val="0"/>
        </w:rPr>
        <w:t>可从</w:t>
      </w:r>
      <w:ins w:id="12" w:author="李琳" w:date="2019-10-21T15:08:51Z">
        <w:r>
          <w:rPr>
            <w:rFonts w:hint="eastAsia" w:ascii="宋体" w:hAnsi="宋体" w:eastAsia="宋体" w:cstheme="minorBidi"/>
            <w:bCs w:val="0"/>
            <w:lang w:eastAsia="zh-CN"/>
          </w:rPr>
          <w:t>云南</w:t>
        </w:r>
      </w:ins>
      <w:ins w:id="13" w:author="李琳" w:date="2019-10-21T15:08:52Z">
        <w:r>
          <w:rPr>
            <w:rFonts w:hint="eastAsia" w:ascii="宋体" w:hAnsi="宋体" w:eastAsia="宋体" w:cstheme="minorBidi"/>
            <w:bCs w:val="0"/>
            <w:lang w:eastAsia="zh-CN"/>
          </w:rPr>
          <w:t>省</w:t>
        </w:r>
      </w:ins>
      <w:del w:id="14" w:author="李琳" w:date="2019-10-21T15:08:4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4E430747">
      <w:pPr>
        <w:pStyle w:val="18"/>
        <w:widowControl/>
        <w:wordWrap w:val="0"/>
        <w:adjustRightInd/>
        <w:snapToGrid/>
      </w:pPr>
      <w:r>
        <w:rPr>
          <w:rFonts w:hint="eastAsia"/>
        </w:rPr>
        <w:t>【办理机构】</w:t>
      </w:r>
    </w:p>
    <w:p w14:paraId="7F9F50F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455B4AB8">
      <w:pPr>
        <w:pStyle w:val="18"/>
        <w:widowControl/>
        <w:wordWrap w:val="0"/>
        <w:adjustRightInd/>
        <w:snapToGrid/>
      </w:pPr>
      <w:r>
        <w:rPr>
          <w:rFonts w:hint="eastAsia"/>
        </w:rPr>
        <w:t>【收费标准】</w:t>
      </w:r>
    </w:p>
    <w:p w14:paraId="0D1E82D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1BA23538">
      <w:pPr>
        <w:pStyle w:val="18"/>
        <w:widowControl/>
        <w:wordWrap w:val="0"/>
        <w:adjustRightInd/>
        <w:snapToGrid/>
      </w:pPr>
      <w:r>
        <w:rPr>
          <w:rFonts w:hint="eastAsia"/>
        </w:rPr>
        <w:t>【办理时间】</w:t>
      </w:r>
    </w:p>
    <w:p w14:paraId="00CAA52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6517637F">
      <w:pPr>
        <w:pStyle w:val="18"/>
        <w:widowControl/>
        <w:wordWrap w:val="0"/>
        <w:adjustRightInd/>
        <w:snapToGrid/>
      </w:pPr>
      <w:r>
        <w:rPr>
          <w:rFonts w:hint="eastAsia"/>
        </w:rPr>
        <w:t>【联系电话】</w:t>
      </w:r>
    </w:p>
    <w:p w14:paraId="7CE9D02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15" w:author="李琳" w:date="2019-10-21T15:09:10Z">
        <w:r>
          <w:rPr>
            <w:rFonts w:hint="eastAsia" w:ascii="宋体" w:hAnsi="宋体" w:eastAsia="宋体" w:cstheme="minorBidi"/>
            <w:bCs w:val="0"/>
            <w:lang w:eastAsia="zh-CN"/>
          </w:rPr>
          <w:t>云南</w:t>
        </w:r>
      </w:ins>
      <w:ins w:id="16" w:author="李琳" w:date="2019-10-21T15:09:11Z">
        <w:r>
          <w:rPr>
            <w:rFonts w:hint="eastAsia" w:ascii="宋体" w:hAnsi="宋体" w:eastAsia="宋体" w:cstheme="minorBidi"/>
            <w:bCs w:val="0"/>
            <w:lang w:eastAsia="zh-CN"/>
          </w:rPr>
          <w:t>省</w:t>
        </w:r>
      </w:ins>
      <w:del w:id="17" w:author="李琳" w:date="2019-10-21T15:09:08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7963B29B">
      <w:pPr>
        <w:pStyle w:val="18"/>
        <w:widowControl/>
        <w:wordWrap w:val="0"/>
        <w:adjustRightInd/>
        <w:snapToGrid/>
      </w:pPr>
      <w:r>
        <w:rPr>
          <w:rFonts w:hint="eastAsia"/>
        </w:rPr>
        <w:t>【办理流程】</w:t>
      </w:r>
    </w:p>
    <w:p w14:paraId="50A14539">
      <w:pPr>
        <w:widowControl/>
        <w:wordWrap w:val="0"/>
      </w:pPr>
      <w:r>
        <w:rPr>
          <w:rFonts w:ascii="宋体" w:hAnsi="宋体" w:cs="Times New Roman"/>
        </w:rPr>
        <w:drawing>
          <wp:inline distT="0" distB="0" distL="114300" distR="114300">
            <wp:extent cx="5184140" cy="1697355"/>
            <wp:effectExtent l="0" t="0" r="12700" b="0"/>
            <wp:docPr id="141" name="图片 141" descr="两证整合个体工商户登记信息确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descr="两证整合个体工商户登记信息确认"/>
                    <pic:cNvPicPr>
                      <a:picLocks noChangeAspect="1"/>
                    </pic:cNvPicPr>
                  </pic:nvPicPr>
                  <pic:blipFill>
                    <a:blip r:embed="rId5" cstate="print"/>
                    <a:stretch>
                      <a:fillRect/>
                    </a:stretch>
                  </pic:blipFill>
                  <pic:spPr>
                    <a:xfrm>
                      <a:off x="0" y="0"/>
                      <a:ext cx="5184140" cy="1697355"/>
                    </a:xfrm>
                    <a:prstGeom prst="rect">
                      <a:avLst/>
                    </a:prstGeom>
                  </pic:spPr>
                </pic:pic>
              </a:graphicData>
            </a:graphic>
          </wp:inline>
        </w:drawing>
      </w:r>
    </w:p>
    <w:bookmarkEnd w:id="9"/>
    <w:p w14:paraId="592B894D">
      <w:pPr>
        <w:pStyle w:val="18"/>
        <w:widowControl/>
        <w:wordWrap w:val="0"/>
        <w:adjustRightInd/>
        <w:snapToGrid/>
      </w:pPr>
      <w:bookmarkStart w:id="10" w:name="_Hlk15899704"/>
      <w:r>
        <w:rPr>
          <w:rFonts w:hint="eastAsia"/>
        </w:rPr>
        <w:t>【纳税人注意事项】</w:t>
      </w:r>
    </w:p>
    <w:bookmarkEnd w:id="10"/>
    <w:p w14:paraId="736A904A">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1</w:t>
      </w:r>
      <w:bookmarkStart w:id="11" w:name="_Hlk16340550"/>
      <w:r>
        <w:rPr>
          <w:rFonts w:ascii="Times New Roman" w:hAnsi="Times New Roman" w:eastAsia="宋体" w:cs="Times New Roman"/>
          <w:sz w:val="24"/>
          <w:szCs w:val="24"/>
        </w:rPr>
        <w:t>.</w:t>
      </w:r>
      <w:r>
        <w:rPr>
          <w:rFonts w:ascii="宋体" w:hAnsi="宋体" w:eastAsia="宋体" w:cs="Times New Roman"/>
          <w:sz w:val="24"/>
          <w:szCs w:val="24"/>
        </w:rPr>
        <w:t>纳税人使用符合电子签名法规定条件的电子签名，与手写签名或者盖章具有同等法律效力。</w:t>
      </w:r>
    </w:p>
    <w:bookmarkEnd w:id="11"/>
    <w:p w14:paraId="1B1955E1">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2.</w:t>
      </w:r>
      <w:r>
        <w:rPr>
          <w:rFonts w:ascii="宋体" w:hAnsi="宋体" w:eastAsia="宋体" w:cs="Times New Roman"/>
          <w:sz w:val="24"/>
          <w:szCs w:val="24"/>
        </w:rPr>
        <w:t>纳税人应按照税收法律、行政法规规定和税务机关确定的申报期限、申报内容按期进行相关税种的纳税申报。</w:t>
      </w:r>
    </w:p>
    <w:p w14:paraId="3CC04FCF">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3.</w:t>
      </w:r>
      <w:r>
        <w:rPr>
          <w:rFonts w:ascii="宋体" w:hAnsi="宋体" w:eastAsia="宋体" w:cs="Times New Roman"/>
          <w:sz w:val="24"/>
          <w:szCs w:val="24"/>
        </w:rPr>
        <w:t>纳税人采用新办纳税人“套餐式”服务的，可一并办理以下涉税事项：电子税务局开户、登记信息确认、增值税一般纳税人登记、发票票种核定、增值税专用发票最高开票限额审批、实名办税、增值税税控系统专用设备初始发行、发票领用等事项。</w:t>
      </w:r>
    </w:p>
    <w:p w14:paraId="5B5F3031">
      <w:pPr>
        <w:pStyle w:val="61"/>
        <w:keepNext w:val="0"/>
        <w:widowControl/>
        <w:wordWrap w:val="0"/>
        <w:topLinePunct w:val="0"/>
        <w:adjustRightInd/>
        <w:snapToGrid/>
        <w:spacing w:before="332" w:after="332"/>
      </w:pPr>
      <w:r>
        <w:rPr>
          <w:rFonts w:hint="eastAsia"/>
        </w:rPr>
        <w:t>1.1.3—</w:t>
      </w:r>
      <w:r>
        <w:t>0</w:t>
      </w:r>
      <w:r>
        <w:rPr>
          <w:rFonts w:hint="eastAsia"/>
        </w:rPr>
        <w:t>03　</w:t>
      </w:r>
      <w:r>
        <w:rPr>
          <w:rFonts w:hint="eastAsia" w:ascii="黑体" w:hAnsi="黑体"/>
        </w:rPr>
        <w:t>一照一码户信息变更</w:t>
      </w:r>
    </w:p>
    <w:p w14:paraId="4959AC2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09BCFB1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一照一码户信息变更</w:t>
      </w:r>
    </w:p>
    <w:p w14:paraId="3DAE24D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371F624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一照一码户市场监管等部门登记信息发生变更的，向市场监管等部门申报办理变更登记。</w:t>
      </w:r>
      <w:r>
        <w:rPr>
          <w:rFonts w:ascii="宋体" w:hAnsi="宋体" w:eastAsia="宋体"/>
          <w:sz w:val="24"/>
          <w:szCs w:val="24"/>
        </w:rPr>
        <w:t>税务</w:t>
      </w:r>
      <w:r>
        <w:rPr>
          <w:rFonts w:hint="eastAsia" w:ascii="宋体" w:hAnsi="宋体" w:eastAsia="宋体"/>
          <w:sz w:val="24"/>
          <w:szCs w:val="24"/>
        </w:rPr>
        <w:t>机关</w:t>
      </w:r>
      <w:r>
        <w:rPr>
          <w:rFonts w:ascii="宋体" w:hAnsi="宋体" w:eastAsia="宋体"/>
          <w:sz w:val="24"/>
          <w:szCs w:val="24"/>
        </w:rPr>
        <w:t>接收市场</w:t>
      </w:r>
      <w:r>
        <w:rPr>
          <w:rFonts w:hint="eastAsia" w:ascii="宋体" w:hAnsi="宋体" w:eastAsia="宋体"/>
          <w:sz w:val="24"/>
          <w:szCs w:val="24"/>
        </w:rPr>
        <w:t>监管等</w:t>
      </w:r>
      <w:r>
        <w:rPr>
          <w:rFonts w:ascii="宋体" w:hAnsi="宋体" w:eastAsia="宋体"/>
          <w:sz w:val="24"/>
          <w:szCs w:val="24"/>
        </w:rPr>
        <w:t>部门变更信息，经</w:t>
      </w:r>
      <w:r>
        <w:rPr>
          <w:rFonts w:hint="eastAsia" w:ascii="宋体" w:hAnsi="宋体" w:eastAsia="宋体"/>
          <w:sz w:val="24"/>
          <w:szCs w:val="24"/>
        </w:rPr>
        <w:t>纳税人</w:t>
      </w:r>
      <w:r>
        <w:rPr>
          <w:rFonts w:ascii="宋体" w:hAnsi="宋体" w:eastAsia="宋体"/>
          <w:sz w:val="24"/>
          <w:szCs w:val="24"/>
        </w:rPr>
        <w:t>确认后更新系统内</w:t>
      </w:r>
      <w:r>
        <w:rPr>
          <w:rFonts w:hint="eastAsia" w:ascii="宋体" w:hAnsi="宋体" w:eastAsia="宋体"/>
          <w:sz w:val="24"/>
          <w:szCs w:val="24"/>
        </w:rPr>
        <w:t>的</w:t>
      </w:r>
      <w:r>
        <w:rPr>
          <w:rFonts w:ascii="宋体" w:hAnsi="宋体" w:eastAsia="宋体"/>
          <w:sz w:val="24"/>
          <w:szCs w:val="24"/>
        </w:rPr>
        <w:t>对应信息。</w:t>
      </w:r>
    </w:p>
    <w:p w14:paraId="369EB3F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一照一码户生产经营地、财务负责人等非市场监管等部门登记信息发生变化时，向主管税务机</w:t>
      </w:r>
      <w:r>
        <w:rPr>
          <w:rFonts w:ascii="宋体" w:hAnsi="宋体" w:eastAsia="宋体"/>
          <w:sz w:val="24"/>
          <w:szCs w:val="24"/>
        </w:rPr>
        <w:t>关申报</w:t>
      </w:r>
      <w:r>
        <w:rPr>
          <w:rFonts w:hint="eastAsia" w:ascii="宋体" w:hAnsi="宋体" w:eastAsia="宋体"/>
          <w:sz w:val="24"/>
          <w:szCs w:val="24"/>
        </w:rPr>
        <w:t>办理</w:t>
      </w:r>
      <w:r>
        <w:rPr>
          <w:rFonts w:ascii="宋体" w:hAnsi="宋体" w:eastAsia="宋体"/>
          <w:sz w:val="24"/>
          <w:szCs w:val="24"/>
        </w:rPr>
        <w:t>变更。</w:t>
      </w:r>
    </w:p>
    <w:p w14:paraId="792EDDC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77B9C7E8">
      <w:pPr>
        <w:widowControl/>
        <w:wordWrap w:val="0"/>
        <w:spacing w:line="360" w:lineRule="auto"/>
        <w:ind w:firstLine="480" w:firstLineChars="200"/>
        <w:rPr>
          <w:rFonts w:ascii="黑体" w:hAnsi="黑体" w:eastAsia="黑体" w:cs="Times New Roman"/>
          <w:bCs/>
          <w:sz w:val="24"/>
          <w:szCs w:val="24"/>
        </w:rPr>
      </w:pPr>
      <w:r>
        <w:rPr>
          <w:rFonts w:hint="eastAsia" w:ascii="宋体" w:hAnsi="宋体" w:eastAsia="宋体"/>
          <w:sz w:val="24"/>
          <w:szCs w:val="24"/>
        </w:rPr>
        <w:t>1.《中华人民共和国税收征收管理法》第十六条</w:t>
      </w:r>
    </w:p>
    <w:p w14:paraId="617494C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2.《中华人民共和国税收征收管理法实施细则》第十四条</w:t>
      </w:r>
    </w:p>
    <w:p w14:paraId="17D63D6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3.《税务登记管理办法》（国家税务总局令第7号公布，国家税务总局令第36号、第44号、第48号修改）第二章</w:t>
      </w:r>
    </w:p>
    <w:p w14:paraId="4AA839C4">
      <w:pPr>
        <w:pStyle w:val="18"/>
        <w:widowControl/>
        <w:wordWrap w:val="0"/>
        <w:adjustRightInd/>
        <w:snapToGrid/>
      </w:pPr>
      <w:r>
        <w:rPr>
          <w:rFonts w:hint="eastAsia"/>
        </w:rPr>
        <w:t>【办理材料】</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14:paraId="166B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CBBFBF9">
            <w:pPr>
              <w:widowControl/>
              <w:wordWrap w:val="0"/>
              <w:jc w:val="center"/>
              <w:rPr>
                <w:rFonts w:ascii="黑体" w:hAnsi="黑体" w:eastAsia="黑体" w:cs="Times New Roman"/>
                <w:szCs w:val="21"/>
              </w:rPr>
            </w:pPr>
            <w:bookmarkStart w:id="12" w:name="_Hlk15899179"/>
            <w:r>
              <w:rPr>
                <w:rFonts w:hint="eastAsia" w:ascii="黑体" w:hAnsi="黑体" w:eastAsia="黑体" w:cs="Times New Roman"/>
                <w:szCs w:val="21"/>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9357F10">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3697FB1">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D1987FC">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bookmarkEnd w:id="12"/>
      <w:tr w14:paraId="1421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2454728">
            <w:pPr>
              <w:widowControl/>
              <w:wordWrap w:val="0"/>
              <w:jc w:val="center"/>
              <w:rPr>
                <w:rFonts w:ascii="黑体" w:hAnsi="黑体" w:eastAsia="黑体" w:cs="Times New Roman"/>
                <w:szCs w:val="21"/>
              </w:rPr>
            </w:pPr>
            <w:r>
              <w:rPr>
                <w:rFonts w:hint="eastAsia" w:ascii="黑体" w:hAnsi="黑体" w:eastAsia="黑体" w:cs="Times New Roman"/>
                <w:szCs w:val="21"/>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3833FFF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经办人身份证件原件</w:t>
            </w:r>
          </w:p>
        </w:tc>
        <w:tc>
          <w:tcPr>
            <w:tcW w:w="680" w:type="dxa"/>
            <w:tcBorders>
              <w:top w:val="single" w:color="auto" w:sz="4" w:space="0"/>
              <w:left w:val="single" w:color="auto" w:sz="4" w:space="0"/>
              <w:bottom w:val="single" w:color="auto" w:sz="4" w:space="0"/>
              <w:right w:val="single" w:color="auto" w:sz="4" w:space="0"/>
            </w:tcBorders>
            <w:vAlign w:val="center"/>
          </w:tcPr>
          <w:p w14:paraId="21E51AF7">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4D008F11">
            <w:pPr>
              <w:widowControl/>
              <w:wordWrap w:val="0"/>
              <w:spacing w:line="320" w:lineRule="exact"/>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r w14:paraId="53ED0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0D98C0D">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7023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9EF89E1">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094D7AB1">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93C2A4B">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4B76624">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599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1" w:type="dxa"/>
            <w:gridSpan w:val="2"/>
            <w:tcBorders>
              <w:top w:val="single" w:color="auto" w:sz="4" w:space="0"/>
              <w:left w:val="single" w:color="auto" w:sz="4" w:space="0"/>
              <w:bottom w:val="single" w:color="auto" w:sz="4" w:space="0"/>
              <w:right w:val="single" w:color="auto" w:sz="4" w:space="0"/>
            </w:tcBorders>
            <w:vAlign w:val="center"/>
          </w:tcPr>
          <w:p w14:paraId="35B5716C">
            <w:pPr>
              <w:widowControl/>
              <w:wordWrap w:val="0"/>
              <w:jc w:val="center"/>
              <w:rPr>
                <w:rFonts w:ascii="黑体" w:hAnsi="黑体" w:eastAsia="黑体" w:cs="Microsoft Himalaya"/>
                <w:sz w:val="18"/>
                <w:szCs w:val="18"/>
              </w:rPr>
            </w:pPr>
            <w:bookmarkStart w:id="13" w:name="_Hlk15900986"/>
            <w:r>
              <w:rPr>
                <w:rFonts w:hint="eastAsia" w:ascii="黑体" w:hAnsi="黑体" w:eastAsia="黑体" w:cs="Microsoft Himalaya"/>
                <w:sz w:val="18"/>
                <w:szCs w:val="18"/>
              </w:rPr>
              <w:t>非市场监管等部门登记</w:t>
            </w:r>
            <w:bookmarkEnd w:id="13"/>
            <w:r>
              <w:rPr>
                <w:rFonts w:hint="eastAsia" w:ascii="黑体" w:hAnsi="黑体" w:eastAsia="黑体" w:cs="Microsoft Himalaya"/>
                <w:sz w:val="18"/>
                <w:szCs w:val="18"/>
              </w:rPr>
              <w:t>信息发生变化</w:t>
            </w:r>
          </w:p>
        </w:tc>
        <w:tc>
          <w:tcPr>
            <w:tcW w:w="2835" w:type="dxa"/>
            <w:tcBorders>
              <w:top w:val="single" w:color="auto" w:sz="4" w:space="0"/>
              <w:left w:val="single" w:color="auto" w:sz="4" w:space="0"/>
              <w:bottom w:val="single" w:color="auto" w:sz="4" w:space="0"/>
              <w:right w:val="single" w:color="auto" w:sz="4" w:space="0"/>
            </w:tcBorders>
            <w:vAlign w:val="center"/>
          </w:tcPr>
          <w:p w14:paraId="478422FB">
            <w:pPr>
              <w:widowControl/>
              <w:wordWrap w:val="0"/>
              <w:jc w:val="center"/>
              <w:rPr>
                <w:rFonts w:ascii="黑体" w:hAnsi="黑体" w:eastAsia="黑体" w:cs="Microsoft Himalaya"/>
                <w:sz w:val="18"/>
                <w:szCs w:val="18"/>
              </w:rPr>
            </w:pPr>
            <w:bookmarkStart w:id="14" w:name="_Hlk12986794"/>
            <w:r>
              <w:rPr>
                <w:rFonts w:hint="eastAsia" w:ascii="黑体" w:hAnsi="黑体" w:eastAsia="黑体" w:cs="Microsoft Himalaya"/>
                <w:sz w:val="18"/>
                <w:szCs w:val="18"/>
              </w:rPr>
              <w:t>变更信息的有关材料复印件</w:t>
            </w:r>
            <w:bookmarkEnd w:id="14"/>
          </w:p>
        </w:tc>
        <w:tc>
          <w:tcPr>
            <w:tcW w:w="680" w:type="dxa"/>
            <w:tcBorders>
              <w:top w:val="single" w:color="auto" w:sz="4" w:space="0"/>
              <w:left w:val="single" w:color="auto" w:sz="4" w:space="0"/>
              <w:bottom w:val="single" w:color="auto" w:sz="4" w:space="0"/>
              <w:right w:val="single" w:color="auto" w:sz="4" w:space="0"/>
            </w:tcBorders>
            <w:vAlign w:val="center"/>
          </w:tcPr>
          <w:p w14:paraId="442F97FB">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6DFCA719">
            <w:pPr>
              <w:widowControl/>
              <w:wordWrap w:val="0"/>
              <w:spacing w:line="320" w:lineRule="exact"/>
              <w:jc w:val="center"/>
              <w:rPr>
                <w:rFonts w:ascii="黑体" w:hAnsi="黑体" w:eastAsia="黑体" w:cs="Microsoft Himalaya"/>
                <w:sz w:val="18"/>
                <w:szCs w:val="18"/>
              </w:rPr>
            </w:pPr>
          </w:p>
        </w:tc>
      </w:tr>
    </w:tbl>
    <w:p w14:paraId="7FD891CF">
      <w:pPr>
        <w:pStyle w:val="18"/>
        <w:widowControl/>
        <w:wordWrap w:val="0"/>
        <w:adjustRightInd/>
        <w:snapToGrid/>
      </w:pPr>
      <w:r>
        <w:rPr>
          <w:rFonts w:hint="eastAsia"/>
        </w:rPr>
        <w:t>【办理地点】</w:t>
      </w:r>
    </w:p>
    <w:p w14:paraId="6915C75B">
      <w:pPr>
        <w:pStyle w:val="18"/>
        <w:widowControl/>
        <w:wordWrap w:val="0"/>
        <w:adjustRightInd/>
        <w:snapToGrid/>
        <w:rPr>
          <w:rFonts w:ascii="宋体" w:hAnsi="宋体" w:eastAsia="宋体" w:cstheme="minorBidi"/>
          <w:bCs w:val="0"/>
        </w:rPr>
      </w:pPr>
      <w:r>
        <w:rPr>
          <w:rFonts w:hint="eastAsia" w:ascii="宋体" w:hAnsi="宋体" w:eastAsia="宋体"/>
        </w:rPr>
        <w:t>1.</w:t>
      </w:r>
      <w:r>
        <w:rPr>
          <w:rFonts w:hint="eastAsia" w:ascii="宋体" w:hAnsi="宋体" w:eastAsia="宋体" w:cstheme="minorBidi"/>
          <w:bCs w:val="0"/>
        </w:rPr>
        <w:t>可通过办税服务厅（场所）、电子税务局</w:t>
      </w:r>
      <w:ins w:id="18" w:author="李琳" w:date="2019-10-21T15:15:56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19" w:author="李琳" w:date="2019-10-21T15:16:05Z">
        <w:r>
          <w:rPr>
            <w:rFonts w:hint="eastAsia" w:ascii="宋体" w:hAnsi="宋体" w:eastAsia="宋体" w:cstheme="minorBidi"/>
            <w:bCs w:val="0"/>
          </w:rPr>
          <w:delText>和网</w:delText>
        </w:r>
      </w:del>
      <w:del w:id="20" w:author="李琳" w:date="2019-10-21T15:16:04Z">
        <w:r>
          <w:rPr>
            <w:rFonts w:hint="eastAsia" w:ascii="宋体" w:hAnsi="宋体" w:eastAsia="宋体" w:cstheme="minorBidi"/>
            <w:bCs w:val="0"/>
          </w:rPr>
          <w:delText>址</w:delText>
        </w:r>
      </w:del>
      <w:r>
        <w:rPr>
          <w:rFonts w:hint="eastAsia" w:ascii="宋体" w:hAnsi="宋体" w:eastAsia="宋体" w:cstheme="minorBidi"/>
          <w:bCs w:val="0"/>
        </w:rPr>
        <w:t>可从</w:t>
      </w:r>
      <w:ins w:id="21" w:author="李琳" w:date="2019-10-21T15:16:09Z">
        <w:r>
          <w:rPr>
            <w:rFonts w:hint="eastAsia" w:ascii="宋体" w:hAnsi="宋体" w:eastAsia="宋体" w:cstheme="minorBidi"/>
            <w:bCs w:val="0"/>
            <w:lang w:eastAsia="zh-CN"/>
          </w:rPr>
          <w:t>云南</w:t>
        </w:r>
      </w:ins>
      <w:ins w:id="22" w:author="李琳" w:date="2019-10-21T15:16:14Z">
        <w:r>
          <w:rPr>
            <w:rFonts w:hint="eastAsia" w:ascii="宋体" w:hAnsi="宋体" w:eastAsia="宋体" w:cstheme="minorBidi"/>
            <w:bCs w:val="0"/>
            <w:lang w:eastAsia="zh-CN"/>
          </w:rPr>
          <w:t>省</w:t>
        </w:r>
      </w:ins>
      <w:del w:id="23" w:author="李琳" w:date="2019-10-21T15:16:07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438AD85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此事项可同城通办。</w:t>
      </w:r>
    </w:p>
    <w:p w14:paraId="1B99AF36">
      <w:pPr>
        <w:pStyle w:val="18"/>
        <w:widowControl/>
        <w:wordWrap w:val="0"/>
        <w:adjustRightInd/>
        <w:snapToGrid/>
      </w:pPr>
      <w:r>
        <w:rPr>
          <w:rFonts w:hint="eastAsia"/>
        </w:rPr>
        <w:t>【办理机构】</w:t>
      </w:r>
    </w:p>
    <w:p w14:paraId="3582BD6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4CC48E5B">
      <w:pPr>
        <w:pStyle w:val="18"/>
        <w:widowControl/>
        <w:wordWrap w:val="0"/>
        <w:adjustRightInd/>
        <w:snapToGrid/>
      </w:pPr>
      <w:r>
        <w:rPr>
          <w:rFonts w:hint="eastAsia"/>
        </w:rPr>
        <w:t>【收费标准】</w:t>
      </w:r>
    </w:p>
    <w:p w14:paraId="598C617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422B6449">
      <w:pPr>
        <w:pStyle w:val="18"/>
        <w:widowControl/>
        <w:wordWrap w:val="0"/>
        <w:adjustRightInd/>
        <w:snapToGrid/>
      </w:pPr>
      <w:r>
        <w:rPr>
          <w:rFonts w:hint="eastAsia"/>
        </w:rPr>
        <w:t>【办理时间】</w:t>
      </w:r>
    </w:p>
    <w:p w14:paraId="29850E3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633FC047">
      <w:pPr>
        <w:pStyle w:val="18"/>
        <w:widowControl/>
        <w:wordWrap w:val="0"/>
        <w:adjustRightInd/>
        <w:snapToGrid/>
      </w:pPr>
      <w:r>
        <w:rPr>
          <w:rFonts w:hint="eastAsia"/>
        </w:rPr>
        <w:t>【联系电话】</w:t>
      </w:r>
    </w:p>
    <w:p w14:paraId="2FEA623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24" w:author="李琳" w:date="2019-10-21T15:22:23Z">
        <w:r>
          <w:rPr>
            <w:rFonts w:hint="eastAsia" w:ascii="宋体" w:hAnsi="宋体" w:eastAsia="宋体" w:cstheme="minorBidi"/>
            <w:bCs w:val="0"/>
            <w:lang w:eastAsia="zh-CN"/>
          </w:rPr>
          <w:t>云南</w:t>
        </w:r>
      </w:ins>
      <w:ins w:id="25" w:author="李琳" w:date="2019-10-21T15:22:24Z">
        <w:r>
          <w:rPr>
            <w:rFonts w:hint="eastAsia" w:ascii="宋体" w:hAnsi="宋体" w:eastAsia="宋体" w:cstheme="minorBidi"/>
            <w:bCs w:val="0"/>
            <w:lang w:eastAsia="zh-CN"/>
          </w:rPr>
          <w:t>省</w:t>
        </w:r>
      </w:ins>
      <w:del w:id="26" w:author="李琳" w:date="2019-10-21T15:22:22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7BCD9050">
      <w:pPr>
        <w:pStyle w:val="18"/>
        <w:widowControl/>
        <w:wordWrap w:val="0"/>
        <w:adjustRightInd/>
        <w:snapToGrid/>
      </w:pPr>
      <w:r>
        <w:rPr>
          <w:rFonts w:hint="eastAsia"/>
        </w:rPr>
        <w:t>【办理流程】</w:t>
      </w:r>
    </w:p>
    <w:p w14:paraId="71C55610">
      <w:pPr>
        <w:widowControl/>
        <w:wordWrap w:val="0"/>
      </w:pPr>
      <w:r>
        <w:rPr>
          <w:rFonts w:ascii="等线" w:hAnsi="等线" w:eastAsia="等线" w:cs="Times New Roman"/>
        </w:rPr>
        <w:drawing>
          <wp:inline distT="0" distB="0" distL="0" distR="0">
            <wp:extent cx="5184140" cy="1765935"/>
            <wp:effectExtent l="0" t="0" r="12700" b="0"/>
            <wp:docPr id="142" name="图片 142"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42" name="图片 142"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47291430">
      <w:pPr>
        <w:pStyle w:val="18"/>
        <w:widowControl/>
        <w:wordWrap w:val="0"/>
        <w:adjustRightInd/>
        <w:snapToGrid/>
      </w:pPr>
      <w:r>
        <w:rPr>
          <w:rFonts w:hint="eastAsia"/>
        </w:rPr>
        <w:t>【纳税人注意事项】</w:t>
      </w:r>
    </w:p>
    <w:p w14:paraId="024F86A5">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52EFDAE">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2.</w:t>
      </w:r>
      <w:r>
        <w:rPr>
          <w:rFonts w:ascii="宋体" w:hAnsi="宋体" w:eastAsia="宋体" w:cs="Times New Roman"/>
          <w:sz w:val="24"/>
          <w:szCs w:val="24"/>
        </w:rPr>
        <w:t>纳税人使用符合电子签名法规定条件的电子签名，与手写签名或者盖章具有同等法律效力。</w:t>
      </w:r>
    </w:p>
    <w:p w14:paraId="4A60BCE8">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bCs/>
          <w:sz w:val="24"/>
          <w:szCs w:val="24"/>
        </w:rPr>
        <w:t>3.</w:t>
      </w:r>
      <w:r>
        <w:rPr>
          <w:rFonts w:ascii="宋体" w:hAnsi="宋体" w:eastAsia="宋体" w:cs="Times New Roman"/>
          <w:sz w:val="24"/>
          <w:szCs w:val="24"/>
        </w:rPr>
        <w:t>纳税人提供的各项资料为复印件的，均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4EE5186E">
      <w:pPr>
        <w:widowControl/>
        <w:wordWrap w:val="0"/>
        <w:spacing w:line="360" w:lineRule="auto"/>
        <w:ind w:firstLine="480" w:firstLineChars="200"/>
        <w:rPr>
          <w:rFonts w:ascii="宋体" w:hAnsi="宋体" w:eastAsia="宋体" w:cs="Times New Roman"/>
          <w:bCs/>
          <w:sz w:val="24"/>
          <w:szCs w:val="24"/>
        </w:rPr>
      </w:pPr>
      <w:bookmarkStart w:id="15" w:name="_Hlk16352729"/>
      <w:r>
        <w:rPr>
          <w:rFonts w:ascii="Times New Roman" w:hAnsi="Times New Roman" w:eastAsia="宋体" w:cs="Times New Roman"/>
          <w:bCs/>
          <w:sz w:val="24"/>
          <w:szCs w:val="24"/>
        </w:rPr>
        <w:t>4.</w:t>
      </w:r>
      <w:r>
        <w:rPr>
          <w:rFonts w:ascii="宋体" w:hAnsi="宋体" w:eastAsia="宋体" w:cs="Times New Roman"/>
          <w:bCs/>
          <w:sz w:val="24"/>
          <w:szCs w:val="24"/>
        </w:rPr>
        <w:t>经过实名信息验证的办税人员，不再提供登记证件和身份证件复印件等资料。</w:t>
      </w:r>
      <w:bookmarkEnd w:id="15"/>
    </w:p>
    <w:p w14:paraId="7B8083AF">
      <w:pPr>
        <w:widowControl/>
        <w:wordWrap w:val="0"/>
        <w:spacing w:line="360" w:lineRule="auto"/>
        <w:ind w:firstLine="480" w:firstLineChars="200"/>
        <w:rPr>
          <w:rFonts w:ascii="宋体" w:hAnsi="宋体" w:eastAsia="宋体" w:cs="Times New Roman"/>
          <w:sz w:val="24"/>
          <w:szCs w:val="24"/>
        </w:rPr>
      </w:pPr>
      <w:r>
        <w:rPr>
          <w:rFonts w:ascii="Times New Roman" w:hAnsi="Times New Roman" w:eastAsia="宋体" w:cs="Times New Roman"/>
          <w:sz w:val="24"/>
          <w:szCs w:val="24"/>
        </w:rPr>
        <w:t>5.</w:t>
      </w:r>
      <w:r>
        <w:rPr>
          <w:rFonts w:ascii="宋体" w:hAnsi="宋体" w:eastAsia="宋体" w:cs="Times New Roman"/>
          <w:sz w:val="24"/>
          <w:szCs w:val="24"/>
        </w:rPr>
        <w:t>被调查企业在税务机关实施特别纳税调查调整期间，申请变更经营地址的，税务机关在调查结案前原则上不予办理变更手续。</w:t>
      </w:r>
    </w:p>
    <w:p w14:paraId="5EF130CB">
      <w:pPr>
        <w:pStyle w:val="61"/>
        <w:keepNext w:val="0"/>
        <w:widowControl/>
        <w:wordWrap w:val="0"/>
        <w:topLinePunct w:val="0"/>
        <w:adjustRightInd/>
        <w:snapToGrid/>
        <w:spacing w:before="332" w:after="332"/>
      </w:pPr>
      <w:r>
        <w:rPr>
          <w:rFonts w:hint="eastAsia"/>
        </w:rPr>
        <w:t>1.1.4—</w:t>
      </w:r>
      <w:r>
        <w:t>0</w:t>
      </w:r>
      <w:r>
        <w:rPr>
          <w:rFonts w:hint="eastAsia"/>
        </w:rPr>
        <w:t>04　</w:t>
      </w:r>
      <w:r>
        <w:rPr>
          <w:rFonts w:hint="eastAsia" w:ascii="黑体" w:hAnsi="黑体"/>
        </w:rPr>
        <w:t>两证整合个体工商户信息变更</w:t>
      </w:r>
    </w:p>
    <w:p w14:paraId="7C4126F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44CC82C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两证整合个体工商户信息变更</w:t>
      </w:r>
    </w:p>
    <w:p w14:paraId="1EE3F91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0D29540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两证整合个体工商户信息发生变化的，应向市场监督管理部门申报信息变更，</w:t>
      </w:r>
      <w:r>
        <w:rPr>
          <w:rFonts w:ascii="宋体" w:hAnsi="宋体" w:eastAsia="宋体"/>
          <w:sz w:val="24"/>
          <w:szCs w:val="24"/>
        </w:rPr>
        <w:t>税务</w:t>
      </w:r>
      <w:r>
        <w:rPr>
          <w:rFonts w:hint="eastAsia" w:ascii="宋体" w:hAnsi="宋体" w:eastAsia="宋体"/>
          <w:sz w:val="24"/>
          <w:szCs w:val="24"/>
        </w:rPr>
        <w:t>机关</w:t>
      </w:r>
      <w:r>
        <w:rPr>
          <w:rFonts w:ascii="宋体" w:hAnsi="宋体" w:eastAsia="宋体"/>
          <w:sz w:val="24"/>
          <w:szCs w:val="24"/>
        </w:rPr>
        <w:t>接收市场</w:t>
      </w:r>
      <w:r>
        <w:rPr>
          <w:rFonts w:hint="eastAsia" w:ascii="宋体" w:hAnsi="宋体" w:eastAsia="宋体"/>
          <w:sz w:val="24"/>
          <w:szCs w:val="24"/>
        </w:rPr>
        <w:t>监督管理</w:t>
      </w:r>
      <w:r>
        <w:rPr>
          <w:rFonts w:ascii="宋体" w:hAnsi="宋体" w:eastAsia="宋体"/>
          <w:sz w:val="24"/>
          <w:szCs w:val="24"/>
        </w:rPr>
        <w:t>部门变更信息，经</w:t>
      </w:r>
      <w:r>
        <w:rPr>
          <w:rFonts w:hint="eastAsia" w:ascii="宋体" w:hAnsi="宋体" w:eastAsia="宋体"/>
          <w:sz w:val="24"/>
          <w:szCs w:val="24"/>
        </w:rPr>
        <w:t>纳税人</w:t>
      </w:r>
      <w:r>
        <w:rPr>
          <w:rFonts w:ascii="宋体" w:hAnsi="宋体" w:eastAsia="宋体"/>
          <w:sz w:val="24"/>
          <w:szCs w:val="24"/>
        </w:rPr>
        <w:t>确认后更新系统内</w:t>
      </w:r>
      <w:r>
        <w:rPr>
          <w:rFonts w:hint="eastAsia" w:ascii="宋体" w:hAnsi="宋体" w:eastAsia="宋体"/>
          <w:sz w:val="24"/>
          <w:szCs w:val="24"/>
        </w:rPr>
        <w:t>的</w:t>
      </w:r>
      <w:r>
        <w:rPr>
          <w:rFonts w:ascii="宋体" w:hAnsi="宋体" w:eastAsia="宋体"/>
          <w:sz w:val="24"/>
          <w:szCs w:val="24"/>
        </w:rPr>
        <w:t>对应信息</w:t>
      </w:r>
      <w:r>
        <w:rPr>
          <w:rFonts w:hint="eastAsia" w:ascii="宋体" w:hAnsi="宋体" w:eastAsia="宋体"/>
          <w:sz w:val="24"/>
          <w:szCs w:val="24"/>
        </w:rPr>
        <w:t>；经纳税人申请，也可由税务机关发起变更。其中，纳税人名称、纳税人识别号、业主姓名、经营范围不能由税务机关发起。</w:t>
      </w:r>
    </w:p>
    <w:p w14:paraId="742EFD0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663CE2A2">
      <w:pPr>
        <w:widowControl/>
        <w:wordWrap w:val="0"/>
        <w:spacing w:line="360" w:lineRule="auto"/>
        <w:ind w:firstLine="480" w:firstLineChars="200"/>
        <w:rPr>
          <w:rFonts w:ascii="黑体" w:hAnsi="黑体" w:eastAsia="黑体" w:cs="Times New Roman"/>
          <w:bCs/>
          <w:sz w:val="24"/>
          <w:szCs w:val="24"/>
        </w:rPr>
      </w:pPr>
      <w:r>
        <w:rPr>
          <w:rFonts w:hint="eastAsia" w:ascii="宋体" w:hAnsi="宋体" w:eastAsia="宋体"/>
          <w:sz w:val="24"/>
          <w:szCs w:val="24"/>
        </w:rPr>
        <w:t>1.《中华人民共和国税收征收管理法》第十六条</w:t>
      </w:r>
    </w:p>
    <w:p w14:paraId="335DF81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2.《中华人民共和国税收征收管理法实施细则》第十四条</w:t>
      </w:r>
    </w:p>
    <w:p w14:paraId="13134E0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3.《税务登记管理办法》（国家税务总局令第7号公布，国家税务总局令第36号、第44号、第48号修改）第二章</w:t>
      </w:r>
    </w:p>
    <w:p w14:paraId="1669D23E">
      <w:pPr>
        <w:pStyle w:val="18"/>
        <w:widowControl/>
        <w:wordWrap w:val="0"/>
        <w:adjustRightInd/>
        <w:snapToGrid/>
      </w:pPr>
      <w:r>
        <w:rPr>
          <w:rFonts w:hint="eastAsia"/>
        </w:rPr>
        <w:t>【办理材料】</w:t>
      </w:r>
    </w:p>
    <w:p w14:paraId="128CF85E">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两证整合个体工商户</w:t>
      </w:r>
      <w:r>
        <w:rPr>
          <w:rFonts w:hint="eastAsia" w:ascii="宋体" w:hAnsi="宋体" w:eastAsia="宋体" w:cs="Times New Roman"/>
          <w:sz w:val="24"/>
          <w:szCs w:val="24"/>
        </w:rPr>
        <w:t>信息</w:t>
      </w:r>
      <w:r>
        <w:rPr>
          <w:rFonts w:ascii="宋体" w:hAnsi="宋体" w:eastAsia="宋体" w:cs="Times New Roman"/>
          <w:sz w:val="24"/>
          <w:szCs w:val="24"/>
        </w:rPr>
        <w:t>变更无需提供材料</w:t>
      </w:r>
      <w:r>
        <w:rPr>
          <w:rFonts w:hint="eastAsia" w:ascii="宋体" w:hAnsi="宋体" w:eastAsia="宋体" w:cs="Times New Roman"/>
          <w:sz w:val="24"/>
          <w:szCs w:val="24"/>
        </w:rPr>
        <w:t>。</w:t>
      </w:r>
    </w:p>
    <w:p w14:paraId="76780C97">
      <w:pPr>
        <w:pStyle w:val="18"/>
        <w:widowControl/>
        <w:wordWrap w:val="0"/>
        <w:adjustRightInd/>
        <w:snapToGrid/>
      </w:pPr>
      <w:r>
        <w:rPr>
          <w:rFonts w:hint="eastAsia"/>
        </w:rPr>
        <w:t>【办理地点】</w:t>
      </w:r>
    </w:p>
    <w:p w14:paraId="58025AF6">
      <w:pPr>
        <w:pStyle w:val="18"/>
        <w:widowControl/>
        <w:wordWrap w:val="0"/>
        <w:adjustRightInd/>
        <w:snapToGrid/>
        <w:rPr>
          <w:rFonts w:ascii="宋体" w:hAnsi="宋体" w:eastAsia="宋体" w:cstheme="minorBidi"/>
          <w:bCs w:val="0"/>
        </w:rPr>
      </w:pPr>
      <w:r>
        <w:rPr>
          <w:rFonts w:hint="eastAsia" w:ascii="宋体" w:hAnsi="宋体" w:eastAsia="宋体"/>
        </w:rPr>
        <w:t>1.</w:t>
      </w:r>
      <w:r>
        <w:rPr>
          <w:rFonts w:hint="eastAsia" w:ascii="宋体" w:hAnsi="宋体" w:eastAsia="宋体" w:cstheme="minorBidi"/>
          <w:bCs w:val="0"/>
        </w:rPr>
        <w:t>可通过办税服务厅（场所）、电子税务局</w:t>
      </w:r>
      <w:ins w:id="27" w:author="李琳" w:date="2019-10-21T15:23:35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28" w:author="李琳" w:date="2019-10-21T15:23:37Z">
        <w:r>
          <w:rPr>
            <w:rFonts w:hint="eastAsia" w:ascii="宋体" w:hAnsi="宋体" w:eastAsia="宋体" w:cstheme="minorBidi"/>
            <w:bCs w:val="0"/>
          </w:rPr>
          <w:delText>和网址</w:delText>
        </w:r>
      </w:del>
      <w:r>
        <w:rPr>
          <w:rFonts w:hint="eastAsia" w:ascii="宋体" w:hAnsi="宋体" w:eastAsia="宋体" w:cstheme="minorBidi"/>
          <w:bCs w:val="0"/>
        </w:rPr>
        <w:t>可从</w:t>
      </w:r>
      <w:ins w:id="29" w:author="李琳" w:date="2019-10-21T15:23:43Z">
        <w:r>
          <w:rPr>
            <w:rFonts w:hint="eastAsia" w:ascii="宋体" w:hAnsi="宋体" w:eastAsia="宋体" w:cstheme="minorBidi"/>
            <w:bCs w:val="0"/>
            <w:lang w:eastAsia="zh-CN"/>
          </w:rPr>
          <w:t>云南</w:t>
        </w:r>
      </w:ins>
      <w:ins w:id="30" w:author="李琳" w:date="2019-10-21T15:23:46Z">
        <w:r>
          <w:rPr>
            <w:rFonts w:hint="eastAsia" w:ascii="宋体" w:hAnsi="宋体" w:eastAsia="宋体" w:cstheme="minorBidi"/>
            <w:bCs w:val="0"/>
            <w:lang w:eastAsia="zh-CN"/>
          </w:rPr>
          <w:t>省</w:t>
        </w:r>
      </w:ins>
      <w:del w:id="31" w:author="李琳" w:date="2019-10-21T15:23:39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4600E05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此事项可同城通办。</w:t>
      </w:r>
    </w:p>
    <w:p w14:paraId="0195DD86">
      <w:pPr>
        <w:pStyle w:val="18"/>
        <w:widowControl/>
        <w:wordWrap w:val="0"/>
        <w:adjustRightInd/>
        <w:snapToGrid/>
      </w:pPr>
      <w:r>
        <w:rPr>
          <w:rFonts w:hint="eastAsia"/>
        </w:rPr>
        <w:t>【办理机构】</w:t>
      </w:r>
    </w:p>
    <w:p w14:paraId="73F64C6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3348FA84">
      <w:pPr>
        <w:pStyle w:val="18"/>
        <w:widowControl/>
        <w:wordWrap w:val="0"/>
        <w:adjustRightInd/>
        <w:snapToGrid/>
      </w:pPr>
      <w:r>
        <w:rPr>
          <w:rFonts w:hint="eastAsia"/>
        </w:rPr>
        <w:t>【收费标准】</w:t>
      </w:r>
    </w:p>
    <w:p w14:paraId="19418CB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544D529F">
      <w:pPr>
        <w:pStyle w:val="18"/>
        <w:widowControl/>
        <w:wordWrap w:val="0"/>
        <w:adjustRightInd/>
        <w:snapToGrid/>
      </w:pPr>
      <w:r>
        <w:rPr>
          <w:rFonts w:hint="eastAsia"/>
        </w:rPr>
        <w:t>【办理时间】</w:t>
      </w:r>
    </w:p>
    <w:p w14:paraId="4949292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2F26B191">
      <w:pPr>
        <w:pStyle w:val="18"/>
        <w:widowControl/>
        <w:wordWrap w:val="0"/>
        <w:adjustRightInd/>
        <w:snapToGrid/>
      </w:pPr>
      <w:r>
        <w:rPr>
          <w:rFonts w:hint="eastAsia"/>
        </w:rPr>
        <w:t>【联系电话】</w:t>
      </w:r>
    </w:p>
    <w:p w14:paraId="463EF7D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32" w:author="李琳" w:date="2019-10-21T15:24:08Z">
        <w:r>
          <w:rPr>
            <w:rFonts w:hint="eastAsia" w:ascii="宋体" w:hAnsi="宋体" w:eastAsia="宋体" w:cstheme="minorBidi"/>
            <w:bCs w:val="0"/>
            <w:lang w:eastAsia="zh-CN"/>
          </w:rPr>
          <w:t>云南省</w:t>
        </w:r>
      </w:ins>
      <w:del w:id="33" w:author="李琳" w:date="2019-10-21T15:24:0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047485BF">
      <w:pPr>
        <w:pStyle w:val="18"/>
        <w:widowControl/>
        <w:wordWrap w:val="0"/>
        <w:adjustRightInd/>
        <w:snapToGrid/>
      </w:pPr>
      <w:r>
        <w:rPr>
          <w:rFonts w:hint="eastAsia"/>
        </w:rPr>
        <w:t>【办理流程】</w:t>
      </w:r>
    </w:p>
    <w:p w14:paraId="406DEA76">
      <w:pPr>
        <w:widowControl/>
        <w:wordWrap w:val="0"/>
      </w:pPr>
      <w:r>
        <w:rPr>
          <w:rFonts w:ascii="等线" w:hAnsi="等线" w:eastAsia="等线" w:cs="Times New Roman"/>
        </w:rPr>
        <w:drawing>
          <wp:inline distT="0" distB="0" distL="0" distR="0">
            <wp:extent cx="5184140" cy="1579880"/>
            <wp:effectExtent l="0" t="0" r="12700" b="0"/>
            <wp:docPr id="143" name="图片 143" descr="C:\Users\baoqianyu\Desktop\流程图\一照一码户登记信息确认.png一照一码户登记信息确认"/>
            <wp:cNvGraphicFramePr/>
            <a:graphic xmlns:a="http://schemas.openxmlformats.org/drawingml/2006/main">
              <a:graphicData uri="http://schemas.openxmlformats.org/drawingml/2006/picture">
                <pic:pic xmlns:pic="http://schemas.openxmlformats.org/drawingml/2006/picture">
                  <pic:nvPicPr>
                    <pic:cNvPr id="143" name="图片 143" descr="C:\Users\baoqianyu\Desktop\流程图\一照一码户登记信息确认.png一照一码户登记信息确认"/>
                    <pic:cNvPicPr>
                      <a:picLocks noChangeArrowheads="1"/>
                    </pic:cNvPicPr>
                  </pic:nvPicPr>
                  <pic:blipFill>
                    <a:blip r:embed="rId4" cstate="print"/>
                    <a:srcRect/>
                    <a:stretch>
                      <a:fillRect/>
                    </a:stretch>
                  </pic:blipFill>
                  <pic:spPr>
                    <a:xfrm>
                      <a:off x="0" y="0"/>
                      <a:ext cx="5184140" cy="1579880"/>
                    </a:xfrm>
                    <a:prstGeom prst="rect">
                      <a:avLst/>
                    </a:prstGeom>
                    <a:noFill/>
                    <a:ln>
                      <a:noFill/>
                    </a:ln>
                  </pic:spPr>
                </pic:pic>
              </a:graphicData>
            </a:graphic>
          </wp:inline>
        </w:drawing>
      </w:r>
    </w:p>
    <w:p w14:paraId="54AA9BDF">
      <w:pPr>
        <w:pStyle w:val="61"/>
        <w:keepNext w:val="0"/>
        <w:widowControl/>
        <w:wordWrap w:val="0"/>
        <w:topLinePunct w:val="0"/>
        <w:adjustRightInd/>
        <w:snapToGrid/>
        <w:spacing w:before="332" w:after="332"/>
      </w:pPr>
      <w:r>
        <w:rPr>
          <w:rFonts w:hint="eastAsia"/>
        </w:rPr>
        <w:t>1.1.5</w:t>
      </w:r>
      <w:r>
        <w:rPr>
          <w:rFonts w:hint="eastAsia" w:ascii="宋体" w:hAnsi="宋体" w:eastAsia="宋体"/>
        </w:rPr>
        <w:t>—</w:t>
      </w:r>
      <w:r>
        <w:t>0</w:t>
      </w:r>
      <w:r>
        <w:rPr>
          <w:rFonts w:hint="eastAsia"/>
        </w:rPr>
        <w:t>05　</w:t>
      </w:r>
      <w:r>
        <w:rPr>
          <w:rFonts w:hint="eastAsia" w:ascii="黑体" w:hAnsi="黑体"/>
        </w:rPr>
        <w:t>纳税人（扣缴义务人）身份信息报告</w:t>
      </w:r>
    </w:p>
    <w:p w14:paraId="44D4E15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184F6FC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纳税人（扣缴义务人）身份信息报告</w:t>
      </w:r>
    </w:p>
    <w:p w14:paraId="4FB2B55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16A41ECC">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不</w:t>
      </w:r>
      <w:bookmarkStart w:id="16" w:name="_Hlk15913727"/>
      <w:r>
        <w:rPr>
          <w:rFonts w:ascii="宋体" w:hAnsi="宋体" w:eastAsia="宋体" w:cs="Times New Roman"/>
          <w:sz w:val="24"/>
          <w:szCs w:val="24"/>
        </w:rPr>
        <w:t>适用“一照一码”“两证整合”的纳税人</w:t>
      </w:r>
      <w:bookmarkEnd w:id="16"/>
      <w:r>
        <w:rPr>
          <w:rFonts w:ascii="宋体" w:hAnsi="宋体" w:eastAsia="宋体" w:cs="Times New Roman"/>
          <w:sz w:val="24"/>
          <w:szCs w:val="24"/>
        </w:rPr>
        <w:t>，满足以下情形的纳税人应办理纳税人（扣缴义务人）身份信息报告：</w:t>
      </w:r>
    </w:p>
    <w:p w14:paraId="0876BDF9">
      <w:pPr>
        <w:widowControl/>
        <w:wordWrap w:val="0"/>
        <w:spacing w:line="360" w:lineRule="auto"/>
        <w:ind w:firstLine="480" w:firstLineChars="200"/>
        <w:rPr>
          <w:rFonts w:hint="eastAsia" w:ascii="宋体" w:hAnsi="宋体" w:eastAsia="宋体" w:cs="Times New Roman"/>
          <w:sz w:val="24"/>
          <w:szCs w:val="24"/>
          <w:lang w:val="en-US" w:eastAsia="zh-CN"/>
        </w:rPr>
      </w:pPr>
      <w:ins w:id="34" w:author=" " w:date="2019-10-30T09:06:29Z">
        <w:r>
          <w:rPr>
            <w:rFonts w:hint="eastAsia" w:ascii="Times New Roman" w:hAnsi="Times New Roman" w:eastAsia="宋体" w:cs="Times New Roman"/>
            <w:sz w:val="24"/>
            <w:szCs w:val="24"/>
            <w:lang w:val="en-US" w:eastAsia="zh-CN"/>
          </w:rPr>
          <w:t>1.</w:t>
        </w:r>
      </w:ins>
      <w:del w:id="35" w:author=" " w:date="2019-10-30T09:06:28Z">
        <w:r>
          <w:rPr>
            <w:rFonts w:hint="eastAsia" w:ascii="Times New Roman" w:hAnsi="Times New Roman" w:eastAsia="宋体" w:cs="Times New Roman"/>
            <w:sz w:val="24"/>
            <w:szCs w:val="24"/>
          </w:rPr>
          <w:delText>1</w:delText>
        </w:r>
      </w:del>
      <w:del w:id="36" w:author=" " w:date="2019-10-30T09:06:06Z">
        <w:r>
          <w:rPr>
            <w:rFonts w:hint="eastAsia" w:ascii="Times New Roman" w:hAnsi="Times New Roman" w:eastAsia="宋体" w:cs="Times New Roman"/>
            <w:sz w:val="24"/>
            <w:szCs w:val="24"/>
          </w:rPr>
          <w:delText>.</w:delText>
        </w:r>
      </w:del>
      <w:del w:id="37" w:author=" " w:date="2019-10-30T09:06:06Z">
        <w:r>
          <w:rPr>
            <w:rFonts w:ascii="宋体" w:hAnsi="宋体" w:eastAsia="宋体" w:cs="Times New Roman"/>
            <w:sz w:val="24"/>
            <w:szCs w:val="24"/>
          </w:rPr>
          <w:delText>未取得统一社会信用代码但经有关部门批准设立的。</w:delText>
        </w:r>
      </w:del>
      <w:ins w:id="38" w:author=" " w:date="2019-10-30T09:06:06Z">
        <w:r>
          <w:rPr>
            <w:rFonts w:hint="eastAsia" w:ascii="Times New Roman" w:hAnsi="Times New Roman" w:eastAsia="宋体" w:cs="Times New Roman"/>
            <w:sz w:val="24"/>
            <w:szCs w:val="24"/>
            <w:lang w:eastAsia="zh-CN"/>
          </w:rPr>
          <w:t>取得统一社会信用代码，但批准部门为除市场监督管理部门之外其他有关部门批准设立的（如社会团体，律师事务所等）</w:t>
        </w:r>
      </w:ins>
      <w:ins w:id="39" w:author=" " w:date="2019-10-30T09:07:01Z">
        <w:r>
          <w:rPr>
            <w:rFonts w:hint="eastAsia" w:ascii="Times New Roman" w:hAnsi="Times New Roman" w:eastAsia="宋体" w:cs="Times New Roman"/>
            <w:sz w:val="24"/>
            <w:szCs w:val="24"/>
            <w:lang w:eastAsia="zh-CN"/>
          </w:rPr>
          <w:t>。</w:t>
        </w:r>
      </w:ins>
    </w:p>
    <w:p w14:paraId="63E7E4F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因经营地址变更等原因，注销后恢复开业的。</w:t>
      </w:r>
    </w:p>
    <w:p w14:paraId="2965176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有独立的生产经营权、在财务上独立核算并定期向发包人或者出租人上交承包费或租金的承包承租人。</w:t>
      </w:r>
    </w:p>
    <w:p w14:paraId="53785E5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在中华人民共和国境内承包建筑、安装、装配、勘探工程和提供劳务的境外企业。</w:t>
      </w:r>
    </w:p>
    <w:p w14:paraId="649CD06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从事生产、经营的纳税人，应经有关部门批准设立但未经有关部门批准的。</w:t>
      </w:r>
    </w:p>
    <w:p w14:paraId="5CB4C77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非境内注册居民企业收到居民身份认定书的。</w:t>
      </w:r>
    </w:p>
    <w:p w14:paraId="09D4BA7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根据税收法律、行政法规的规定负有扣缴税款义务的扣缴义务人，应当办理扣缴税款登记的。</w:t>
      </w:r>
    </w:p>
    <w:p w14:paraId="12BFDBE1">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上述纳税人（扣缴义务人）身份信息发生变化的也通过该事项办理。</w:t>
      </w:r>
    </w:p>
    <w:p w14:paraId="78DD219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4342D0A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1.《中华人民共和国税收征收管理法实施细则》第十三条</w:t>
      </w:r>
    </w:p>
    <w:p w14:paraId="6BDA01A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《税务登记管理办法》（国家税务总局令第7号公布，国家税务总局令第36号、第44号、第48号修改）第二条</w:t>
      </w:r>
    </w:p>
    <w:p w14:paraId="3DBE11C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《国家税务总局关于进一步完善税务登记管理有关问题的公告》（国家税务总局公告2011年第21号）第一条</w:t>
      </w:r>
      <w:r>
        <w:rPr>
          <w:rFonts w:hint="eastAsia" w:ascii="宋体" w:hAnsi="宋体" w:eastAsia="宋体"/>
          <w:sz w:val="24"/>
          <w:szCs w:val="24"/>
        </w:rPr>
        <w:t>、</w:t>
      </w:r>
      <w:r>
        <w:rPr>
          <w:rFonts w:ascii="宋体" w:hAnsi="宋体" w:eastAsia="宋体"/>
          <w:sz w:val="24"/>
          <w:szCs w:val="24"/>
        </w:rPr>
        <w:t>第二条</w:t>
      </w:r>
    </w:p>
    <w:p w14:paraId="08BFF45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14:paraId="789E1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7B5F35B">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2189B7D">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AB7677B">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2272C2C">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4F326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BA6BFBC">
            <w:pPr>
              <w:widowControl/>
              <w:wordWrap w:val="0"/>
              <w:jc w:val="center"/>
              <w:rPr>
                <w:rFonts w:ascii="黑体" w:hAnsi="黑体" w:eastAsia="黑体" w:cs="Times New Roman"/>
                <w:szCs w:val="21"/>
              </w:rPr>
            </w:pPr>
            <w:r>
              <w:rPr>
                <w:rFonts w:ascii="黑体" w:hAnsi="黑体" w:eastAsia="黑体" w:cs="Times New Roman"/>
                <w:szCs w:val="21"/>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57588971">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《纳税人（扣缴义务人）基础信息报告表》</w:t>
            </w:r>
          </w:p>
        </w:tc>
        <w:tc>
          <w:tcPr>
            <w:tcW w:w="680" w:type="dxa"/>
            <w:tcBorders>
              <w:top w:val="single" w:color="auto" w:sz="4" w:space="0"/>
              <w:left w:val="single" w:color="auto" w:sz="4" w:space="0"/>
              <w:bottom w:val="single" w:color="auto" w:sz="4" w:space="0"/>
              <w:right w:val="single" w:color="auto" w:sz="4" w:space="0"/>
            </w:tcBorders>
            <w:vAlign w:val="center"/>
          </w:tcPr>
          <w:p w14:paraId="1746E85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610DEC5A">
            <w:pPr>
              <w:widowControl/>
              <w:wordWrap w:val="0"/>
              <w:spacing w:line="320" w:lineRule="exact"/>
              <w:jc w:val="center"/>
              <w:rPr>
                <w:rFonts w:ascii="黑体" w:hAnsi="黑体" w:eastAsia="黑体" w:cs="Microsoft Himalaya"/>
                <w:sz w:val="18"/>
                <w:szCs w:val="18"/>
              </w:rPr>
            </w:pPr>
          </w:p>
        </w:tc>
      </w:tr>
      <w:tr w14:paraId="32B1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70EF845">
            <w:pPr>
              <w:widowControl/>
              <w:wordWrap w:val="0"/>
              <w:jc w:val="center"/>
              <w:rPr>
                <w:rFonts w:ascii="黑体" w:hAnsi="黑体" w:eastAsia="黑体" w:cs="Times New Roman"/>
                <w:szCs w:val="21"/>
              </w:rPr>
            </w:pPr>
            <w:r>
              <w:rPr>
                <w:rFonts w:hint="eastAsia" w:ascii="黑体" w:hAnsi="黑体" w:eastAsia="黑体" w:cs="Times New Roman"/>
                <w:szCs w:val="21"/>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7D686F01">
            <w:pPr>
              <w:widowControl/>
              <w:wordWrap w:val="0"/>
              <w:jc w:val="center"/>
              <w:rPr>
                <w:rFonts w:ascii="黑体" w:hAnsi="黑体" w:eastAsia="黑体" w:cs="Times New Roman"/>
                <w:szCs w:val="21"/>
              </w:rPr>
            </w:pPr>
            <w:r>
              <w:rPr>
                <w:rFonts w:hint="eastAsia" w:ascii="黑体" w:hAnsi="黑体" w:eastAsia="黑体" w:cs="Microsoft Himalaya"/>
                <w:sz w:val="18"/>
                <w:szCs w:val="18"/>
              </w:rPr>
              <w:t>法定代表人（负责人、业主）身份证件原件</w:t>
            </w:r>
          </w:p>
        </w:tc>
        <w:tc>
          <w:tcPr>
            <w:tcW w:w="680" w:type="dxa"/>
            <w:tcBorders>
              <w:top w:val="single" w:color="auto" w:sz="4" w:space="0"/>
              <w:left w:val="single" w:color="auto" w:sz="4" w:space="0"/>
              <w:bottom w:val="single" w:color="auto" w:sz="4" w:space="0"/>
              <w:right w:val="single" w:color="auto" w:sz="4" w:space="0"/>
            </w:tcBorders>
            <w:vAlign w:val="center"/>
          </w:tcPr>
          <w:p w14:paraId="0BC164A5">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25307DF9">
            <w:pPr>
              <w:widowControl/>
              <w:wordWrap w:val="0"/>
              <w:spacing w:line="320" w:lineRule="exact"/>
              <w:jc w:val="center"/>
              <w:rPr>
                <w:rFonts w:ascii="黑体" w:hAnsi="黑体" w:eastAsia="黑体"/>
                <w:szCs w:val="21"/>
              </w:rPr>
            </w:pPr>
            <w:r>
              <w:rPr>
                <w:rFonts w:hint="eastAsia" w:ascii="黑体" w:hAnsi="黑体" w:eastAsia="黑体" w:cs="Microsoft Himalaya"/>
                <w:sz w:val="18"/>
                <w:szCs w:val="18"/>
              </w:rPr>
              <w:t>查验后退回</w:t>
            </w:r>
          </w:p>
        </w:tc>
      </w:tr>
      <w:tr w14:paraId="2A7B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A24A333">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0CFF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3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F2BF704">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35" w:type="dxa"/>
            <w:tcBorders>
              <w:top w:val="single" w:color="auto" w:sz="4" w:space="0"/>
              <w:left w:val="single" w:color="auto" w:sz="4" w:space="0"/>
              <w:bottom w:val="single" w:color="auto" w:sz="4" w:space="0"/>
              <w:right w:val="single" w:color="auto" w:sz="4" w:space="0"/>
            </w:tcBorders>
            <w:shd w:val="clear" w:color="auto" w:fill="D9D9D9"/>
            <w:vAlign w:val="center"/>
          </w:tcPr>
          <w:p w14:paraId="0366F63C">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FB7C682">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D7A814B">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966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381" w:type="dxa"/>
            <w:gridSpan w:val="2"/>
            <w:tcBorders>
              <w:top w:val="single" w:color="auto" w:sz="4" w:space="0"/>
              <w:left w:val="single" w:color="auto" w:sz="4" w:space="0"/>
              <w:bottom w:val="single" w:color="auto" w:sz="4" w:space="0"/>
              <w:right w:val="single" w:color="auto" w:sz="4" w:space="0"/>
            </w:tcBorders>
            <w:vAlign w:val="center"/>
          </w:tcPr>
          <w:p w14:paraId="4600C939">
            <w:pPr>
              <w:widowControl/>
              <w:wordWrap w:val="0"/>
              <w:jc w:val="center"/>
              <w:rPr>
                <w:rFonts w:ascii="黑体" w:hAnsi="黑体" w:eastAsia="黑体" w:cs="Times New Roman"/>
                <w:szCs w:val="21"/>
              </w:rPr>
            </w:pPr>
            <w:r>
              <w:rPr>
                <w:rFonts w:hint="eastAsia" w:ascii="黑体" w:hAnsi="黑体" w:eastAsia="黑体" w:cs="Microsoft Himalaya"/>
                <w:sz w:val="18"/>
                <w:szCs w:val="18"/>
              </w:rPr>
              <w:t>纳税人（扣缴义务人）身份信息发生</w:t>
            </w:r>
            <w:r>
              <w:rPr>
                <w:rFonts w:ascii="黑体" w:hAnsi="黑体" w:eastAsia="黑体" w:cs="Microsoft Himalaya"/>
                <w:sz w:val="18"/>
                <w:szCs w:val="18"/>
              </w:rPr>
              <w:t>变更</w:t>
            </w:r>
          </w:p>
        </w:tc>
        <w:tc>
          <w:tcPr>
            <w:tcW w:w="2835" w:type="dxa"/>
            <w:tcBorders>
              <w:top w:val="single" w:color="auto" w:sz="4" w:space="0"/>
              <w:left w:val="single" w:color="auto" w:sz="4" w:space="0"/>
              <w:bottom w:val="single" w:color="auto" w:sz="4" w:space="0"/>
              <w:right w:val="single" w:color="auto" w:sz="4" w:space="0"/>
            </w:tcBorders>
            <w:vAlign w:val="center"/>
          </w:tcPr>
          <w:p w14:paraId="3877AC44">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变更信息的有关资料或证明材料复印件</w:t>
            </w:r>
          </w:p>
        </w:tc>
        <w:tc>
          <w:tcPr>
            <w:tcW w:w="680" w:type="dxa"/>
            <w:tcBorders>
              <w:top w:val="single" w:color="auto" w:sz="4" w:space="0"/>
              <w:left w:val="single" w:color="auto" w:sz="4" w:space="0"/>
              <w:bottom w:val="single" w:color="auto" w:sz="4" w:space="0"/>
              <w:right w:val="single" w:color="auto" w:sz="4" w:space="0"/>
            </w:tcBorders>
            <w:vAlign w:val="center"/>
          </w:tcPr>
          <w:p w14:paraId="17218688">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441D2D51">
            <w:pPr>
              <w:widowControl/>
              <w:wordWrap w:val="0"/>
              <w:spacing w:line="320" w:lineRule="exact"/>
              <w:jc w:val="center"/>
              <w:rPr>
                <w:rFonts w:ascii="黑体" w:hAnsi="黑体" w:eastAsia="黑体" w:cs="Microsoft Himalaya"/>
                <w:sz w:val="18"/>
                <w:szCs w:val="18"/>
              </w:rPr>
            </w:pPr>
          </w:p>
        </w:tc>
      </w:tr>
    </w:tbl>
    <w:p w14:paraId="787A2C2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30E84CB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ins w:id="40" w:author="李琳" w:date="2019-10-21T15:48:03Z">
        <w:r>
          <w:rPr>
            <w:rFonts w:hint="eastAsia" w:ascii="宋体" w:hAnsi="宋体" w:eastAsia="宋体" w:cstheme="minorBidi"/>
            <w:bCs w:val="0"/>
            <w:lang w:eastAsia="zh-CN"/>
          </w:rPr>
          <w:t>云南省</w:t>
        </w:r>
      </w:ins>
      <w:del w:id="41" w:author="李琳" w:date="2019-10-21T15:48:00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75A417F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687BA9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4C28C0B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2F38F56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5C00F4C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140CC78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30C12D0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5618052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42" w:author="李琳" w:date="2019-10-21T15:48:30Z">
        <w:r>
          <w:rPr>
            <w:rFonts w:hint="eastAsia" w:ascii="宋体" w:hAnsi="宋体" w:eastAsia="宋体" w:cstheme="minorBidi"/>
            <w:bCs w:val="0"/>
            <w:lang w:eastAsia="zh-CN"/>
          </w:rPr>
          <w:t>云南</w:t>
        </w:r>
      </w:ins>
      <w:ins w:id="43" w:author="李琳" w:date="2019-10-21T15:48:31Z">
        <w:r>
          <w:rPr>
            <w:rFonts w:hint="eastAsia" w:ascii="宋体" w:hAnsi="宋体" w:eastAsia="宋体" w:cstheme="minorBidi"/>
            <w:bCs w:val="0"/>
            <w:lang w:eastAsia="zh-CN"/>
          </w:rPr>
          <w:t>省</w:t>
        </w:r>
      </w:ins>
      <w:del w:id="44" w:author="李琳" w:date="2019-10-21T15:48:2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195EAE0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71111B8C">
      <w:pPr>
        <w:widowControl/>
        <w:wordWrap w:val="0"/>
        <w:spacing w:line="360" w:lineRule="auto"/>
        <w:rPr>
          <w:b/>
        </w:rPr>
      </w:pPr>
      <w:r>
        <w:rPr>
          <w:rFonts w:ascii="等线" w:hAnsi="等线" w:eastAsia="等线" w:cs="Times New Roman"/>
        </w:rPr>
        <w:drawing>
          <wp:inline distT="0" distB="0" distL="0" distR="0">
            <wp:extent cx="5184140" cy="1724025"/>
            <wp:effectExtent l="0" t="0" r="12700" b="0"/>
            <wp:docPr id="144" name="图片 144"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44" name="图片 144" descr="C:\Users\baoqianyu\Desktop\流程图\即办\纳税人（扣缴义务人）.png纳税人（扣缴义务人）"/>
                    <pic:cNvPicPr>
                      <a:picLocks noChangeArrowheads="1"/>
                    </pic:cNvPicPr>
                  </pic:nvPicPr>
                  <pic:blipFill>
                    <a:blip r:embed="rId7" cstate="print"/>
                    <a:srcRect/>
                    <a:stretch>
                      <a:fillRect/>
                    </a:stretch>
                  </pic:blipFill>
                  <pic:spPr>
                    <a:xfrm>
                      <a:off x="0" y="0"/>
                      <a:ext cx="5184140" cy="1724025"/>
                    </a:xfrm>
                    <a:prstGeom prst="rect">
                      <a:avLst/>
                    </a:prstGeom>
                    <a:noFill/>
                    <a:ln>
                      <a:noFill/>
                    </a:ln>
                  </pic:spPr>
                </pic:pic>
              </a:graphicData>
            </a:graphic>
          </wp:inline>
        </w:drawing>
      </w:r>
    </w:p>
    <w:p w14:paraId="33965F9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【纳税人、扣缴义务人注意事项】</w:t>
      </w:r>
    </w:p>
    <w:p w14:paraId="12AE97A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纳税人、扣缴义务人对报送材料的真实性和合法性承担责任。</w:t>
      </w:r>
    </w:p>
    <w:p w14:paraId="603894E4">
      <w:pPr>
        <w:widowControl/>
        <w:wordWrap w:val="0"/>
        <w:spacing w:line="360" w:lineRule="auto"/>
        <w:ind w:firstLine="480" w:firstLineChars="200"/>
        <w:rPr>
          <w:rFonts w:ascii="宋体" w:hAnsi="宋体" w:eastAsia="宋体" w:cs="Times New Roman"/>
          <w:sz w:val="24"/>
          <w:szCs w:val="24"/>
          <w:highlight w:val="none"/>
          <w:rPrChange w:id="45" w:author="李琳" w:date="2019-10-31T14:29:11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46" w:author="李琳" w:date="2019-10-31T14:29:11Z">
            <w:rPr>
              <w:rFonts w:hint="eastAsia" w:ascii="Times New Roman" w:hAnsi="Times New Roman" w:eastAsia="宋体" w:cs="Times New Roman"/>
              <w:sz w:val="24"/>
              <w:szCs w:val="24"/>
            </w:rPr>
          </w:rPrChange>
        </w:rPr>
        <w:t>2.</w:t>
      </w:r>
      <w:r>
        <w:rPr>
          <w:rFonts w:ascii="宋体" w:hAnsi="宋体" w:eastAsia="宋体" w:cs="Times New Roman"/>
          <w:sz w:val="24"/>
          <w:szCs w:val="24"/>
          <w:highlight w:val="none"/>
          <w:rPrChange w:id="47" w:author="李琳" w:date="2019-10-31T14:29:11Z">
            <w:rPr>
              <w:rFonts w:ascii="宋体" w:hAnsi="宋体" w:eastAsia="宋体" w:cs="Times New Roman"/>
              <w:sz w:val="24"/>
              <w:szCs w:val="24"/>
            </w:rPr>
          </w:rPrChange>
        </w:rPr>
        <w:t>文书表单可在</w:t>
      </w:r>
      <w:ins w:id="48" w:author="李琳" w:date="2019-10-31T14:28:59Z">
        <w:r>
          <w:rPr>
            <w:rFonts w:hint="eastAsia" w:ascii="宋体" w:hAnsi="宋体" w:eastAsia="宋体" w:cs="Times New Roman"/>
            <w:sz w:val="24"/>
            <w:szCs w:val="24"/>
            <w:highlight w:val="none"/>
            <w:lang w:eastAsia="zh-CN"/>
            <w:rPrChange w:id="49" w:author="李琳" w:date="2019-10-31T14:29:11Z">
              <w:rPr>
                <w:rFonts w:hint="eastAsia" w:ascii="宋体" w:hAnsi="宋体" w:eastAsia="宋体" w:cs="Times New Roman"/>
                <w:sz w:val="24"/>
                <w:szCs w:val="24"/>
                <w:highlight w:val="yellow"/>
                <w:lang w:eastAsia="zh-CN"/>
              </w:rPr>
            </w:rPrChange>
          </w:rPr>
          <w:t>云南</w:t>
        </w:r>
      </w:ins>
      <w:ins w:id="50" w:author="李琳" w:date="2019-10-31T14:29:02Z">
        <w:r>
          <w:rPr>
            <w:rFonts w:hint="eastAsia" w:ascii="宋体" w:hAnsi="宋体" w:eastAsia="宋体" w:cs="Times New Roman"/>
            <w:sz w:val="24"/>
            <w:szCs w:val="24"/>
            <w:highlight w:val="none"/>
            <w:lang w:eastAsia="zh-CN"/>
            <w:rPrChange w:id="51" w:author="李琳" w:date="2019-10-31T14:29:11Z">
              <w:rPr>
                <w:rFonts w:hint="eastAsia" w:ascii="宋体" w:hAnsi="宋体" w:eastAsia="宋体" w:cs="Times New Roman"/>
                <w:sz w:val="24"/>
                <w:szCs w:val="24"/>
                <w:highlight w:val="yellow"/>
                <w:lang w:eastAsia="zh-CN"/>
              </w:rPr>
            </w:rPrChange>
          </w:rPr>
          <w:t>省</w:t>
        </w:r>
      </w:ins>
      <w:del w:id="52" w:author="李琳" w:date="2019-10-31T14:28:43Z">
        <w:r>
          <w:rPr>
            <w:rFonts w:ascii="宋体" w:hAnsi="宋体" w:eastAsia="宋体" w:cs="Times New Roman"/>
            <w:sz w:val="24"/>
            <w:szCs w:val="24"/>
            <w:highlight w:val="none"/>
            <w:rPrChange w:id="53" w:author="李琳" w:date="2019-10-31T14:29:11Z">
              <w:rPr>
                <w:rFonts w:ascii="宋体" w:hAnsi="宋体" w:eastAsia="宋体" w:cs="Times New Roman"/>
                <w:sz w:val="24"/>
                <w:szCs w:val="24"/>
              </w:rPr>
            </w:rPrChange>
          </w:rPr>
          <w:delText>省（自治区、直辖市和计划单列市）</w:delText>
        </w:r>
      </w:del>
      <w:r>
        <w:rPr>
          <w:rFonts w:ascii="宋体" w:hAnsi="宋体" w:eastAsia="宋体" w:cs="Times New Roman"/>
          <w:sz w:val="24"/>
          <w:szCs w:val="24"/>
          <w:highlight w:val="none"/>
          <w:rPrChange w:id="54" w:author="李琳" w:date="2019-10-31T14:29:11Z">
            <w:rPr>
              <w:rFonts w:ascii="宋体" w:hAnsi="宋体" w:eastAsia="宋体" w:cs="Times New Roman"/>
              <w:sz w:val="24"/>
              <w:szCs w:val="24"/>
            </w:rPr>
          </w:rPrChange>
        </w:rPr>
        <w:t>税务局网站“下载中心”栏目查询下载或到办税服务厅领取。</w:t>
      </w:r>
    </w:p>
    <w:p w14:paraId="5929DBC6">
      <w:pPr>
        <w:widowControl/>
        <w:wordWrap w:val="0"/>
        <w:spacing w:line="360" w:lineRule="auto"/>
        <w:ind w:firstLine="480" w:firstLineChars="200"/>
        <w:rPr>
          <w:rFonts w:ascii="宋体" w:hAnsi="宋体" w:eastAsia="宋体" w:cs="Times New Roman"/>
          <w:sz w:val="24"/>
          <w:szCs w:val="24"/>
        </w:rPr>
      </w:pPr>
      <w:bookmarkStart w:id="17" w:name="_Hlk15907853"/>
      <w:r>
        <w:rPr>
          <w:rFonts w:hint="eastAsia" w:ascii="Times New Roman" w:hAnsi="Times New Roman" w:eastAsia="宋体" w:cs="Times New Roman"/>
          <w:sz w:val="24"/>
          <w:szCs w:val="24"/>
        </w:rPr>
        <w:t>3.</w:t>
      </w:r>
      <w:r>
        <w:rPr>
          <w:rFonts w:ascii="宋体" w:hAnsi="宋体" w:eastAsia="宋体" w:cs="Times New Roman"/>
          <w:sz w:val="24"/>
          <w:szCs w:val="24"/>
        </w:rPr>
        <w:t>纳税人、扣缴义务人提供的各项资料为复印件的，均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bookmarkEnd w:id="17"/>
    </w:p>
    <w:p w14:paraId="1663C54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履行个人所得税代扣代缴义务的，以支付所得的单位或者个人为扣缴义务人。</w:t>
      </w:r>
    </w:p>
    <w:p w14:paraId="66A23268">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中华人民共和国境外的单位或者个人在境内销售劳务，在境内未设有经营机构的，以其境内代理人为扣缴义务人；在境内没有代理人的，以购买方为扣缴义务人。</w:t>
      </w:r>
    </w:p>
    <w:p w14:paraId="1DFB776E">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中华人民共和国境外单位或个人在境内销售服务、无形资产或者不动产，在境内未设有经营机构的，以购买方为增值税扣缴义务人。</w:t>
      </w:r>
    </w:p>
    <w:p w14:paraId="0B557606">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非居民企业在中国境内未设立机构、场所的，或者虽设立机构、场所但取得的所得与其所设机构、场所没有实际联系的，应当就其来源于中国境内的所得缴纳企业所得税，应缴纳的所得税实行源泉扣缴，以支付人为扣缴义务人。</w:t>
      </w:r>
    </w:p>
    <w:p w14:paraId="28928607">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对非居民企业在中国境内取得工程作业和劳务所得应缴纳的所得税，税务机关可以指定工程价款或者劳务费的支付人为扣缴义务人。</w:t>
      </w:r>
    </w:p>
    <w:p w14:paraId="6A084D32">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中华人民共和国境外的广告媒介单位和户外广告经营单位在境内提供广告服务，在境内未设有经营机构的，以广告服务接受方为文化事业建设费的扣缴义务人。</w:t>
      </w:r>
    </w:p>
    <w:p w14:paraId="3634850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履行代扣代缴义务的扣缴义务人，应当自扣缴义务发生之日起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日内，向机构所在地税务机关办理“纳税人（扣缴义务人）身份信息报告”。</w:t>
      </w:r>
    </w:p>
    <w:p w14:paraId="6EC987F9">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扣缴义务人与非居民企业首次签订与其取得来源于中华人民共和国境内的股息、红利等权益性投资收益和利息、租金、特许权使用费所得、转让财产所得以及其他所得有关的业务合同或协议的，扣缴义务人应当自合同签订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日内，向税务机关办理“纳税人（扣缴义务人）身份信息报告”。</w:t>
      </w:r>
    </w:p>
    <w:p w14:paraId="7524295D">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注册中资控股居民企业应履行居民企业所得税纳税义务，应当自扣缴义务发生之日起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日内向主管税务机关办理“纳税人（扣缴义务人）身份信息报告”。</w:t>
      </w:r>
    </w:p>
    <w:p w14:paraId="29B8959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境外注册中资控股居民企业应当在其中国境内主要投资者登记注册地税务机关办理“纳税人（扣缴义务人）身份信息报告”。</w:t>
      </w:r>
    </w:p>
    <w:p w14:paraId="2363C66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境外注册中资控股居民企业应自收到居民身份认定书之日</w:t>
      </w:r>
      <w:r>
        <w:rPr>
          <w:rFonts w:hint="eastAsia" w:ascii="Times New Roman" w:hAnsi="Times New Roman" w:eastAsia="宋体" w:cs="Times New Roman"/>
          <w:sz w:val="24"/>
          <w:szCs w:val="24"/>
        </w:rPr>
        <w:t>30</w:t>
      </w:r>
      <w:r>
        <w:rPr>
          <w:rFonts w:ascii="宋体" w:hAnsi="宋体" w:eastAsia="宋体" w:cs="Times New Roman"/>
          <w:sz w:val="24"/>
          <w:szCs w:val="24"/>
        </w:rPr>
        <w:t>日内向其主管税务机关办理“纳税人（扣缴义务人）身份信息报告”。</w:t>
      </w:r>
    </w:p>
    <w:p w14:paraId="30A14852">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有独立的生产经营权、在财务上独立核算并定期向发包人或者出租人上交承包费或租金的承包承租人的，应当自承包承租合同签订之日起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日内，向承包承租业务发生地税务机关办理“纳税人（扣缴义务人）身份信息报告”。</w:t>
      </w:r>
    </w:p>
    <w:p w14:paraId="16B27BF1">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境外企业在中国境内承包建筑、安装、装配、勘探工程和提供劳务的，应当自项目合同或协议签订之日起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日内向项目所在地税务机关办理“纳税人（扣缴义务人）身份信息报告”。</w:t>
      </w:r>
    </w:p>
    <w:p w14:paraId="0DB5124E">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从事生产、经营的纳税人，应经有关部门批准设立但未经有关部门批准的，应当自纳税义务发生之日起</w:t>
      </w:r>
      <w:r>
        <w:rPr>
          <w:rFonts w:hint="eastAsia" w:ascii="Times New Roman" w:hAnsi="Times New Roman" w:eastAsia="宋体" w:cs="Times New Roman"/>
          <w:sz w:val="24"/>
          <w:szCs w:val="24"/>
        </w:rPr>
        <w:t>30</w:t>
      </w:r>
      <w:r>
        <w:rPr>
          <w:rFonts w:ascii="宋体" w:hAnsi="宋体" w:eastAsia="宋体" w:cs="Times New Roman"/>
          <w:sz w:val="24"/>
          <w:szCs w:val="24"/>
        </w:rPr>
        <w:t>日内向生产、经营所在地税务机关办理“纳税人（扣缴义务人）身份信息报告”。</w:t>
      </w:r>
    </w:p>
    <w:p w14:paraId="70823014">
      <w:pPr>
        <w:widowControl/>
        <w:wordWrap w:val="0"/>
        <w:spacing w:line="360" w:lineRule="auto"/>
        <w:ind w:firstLine="480" w:firstLineChars="200"/>
        <w:rPr>
          <w:rFonts w:ascii="宋体" w:hAnsi="宋体" w:eastAsia="宋体"/>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纳税人（扣缴义务人）应按照税收法律、行政法规规定和税务机关确定的申报期限、申报内容按期进行相关税种的纳税申报。</w:t>
      </w:r>
    </w:p>
    <w:p w14:paraId="4F62CF5B">
      <w:pPr>
        <w:pStyle w:val="61"/>
        <w:keepNext w:val="0"/>
        <w:widowControl/>
        <w:wordWrap w:val="0"/>
        <w:topLinePunct w:val="0"/>
        <w:adjustRightInd/>
        <w:snapToGrid/>
        <w:spacing w:before="332" w:after="332"/>
      </w:pPr>
      <w:r>
        <w:rPr>
          <w:rFonts w:hint="eastAsia"/>
        </w:rPr>
        <w:t>1.1.6</w:t>
      </w:r>
      <w:r>
        <w:rPr>
          <w:rFonts w:hint="eastAsia" w:ascii="宋体" w:hAnsi="宋体"/>
        </w:rPr>
        <w:t>—</w:t>
      </w:r>
      <w:r>
        <w:t>0</w:t>
      </w:r>
      <w:r>
        <w:rPr>
          <w:rFonts w:hint="eastAsia"/>
        </w:rPr>
        <w:t>06　</w:t>
      </w:r>
      <w:bookmarkStart w:id="18" w:name="_Hlk15902755"/>
      <w:r>
        <w:rPr>
          <w:rFonts w:hint="eastAsia" w:ascii="黑体" w:hAnsi="黑体"/>
        </w:rPr>
        <w:t>自然人自主报告身份信息</w:t>
      </w:r>
      <w:bookmarkEnd w:id="18"/>
    </w:p>
    <w:p w14:paraId="0DB65A36">
      <w:pPr>
        <w:widowControl/>
        <w:wordWrap w:val="0"/>
        <w:spacing w:line="360" w:lineRule="auto"/>
        <w:ind w:firstLine="480" w:firstLineChars="200"/>
        <w:rPr>
          <w:rFonts w:eastAsia="黑体"/>
          <w:sz w:val="24"/>
        </w:rPr>
      </w:pPr>
      <w:r>
        <w:rPr>
          <w:rFonts w:hint="eastAsia" w:eastAsia="黑体"/>
          <w:sz w:val="24"/>
        </w:rPr>
        <w:t>【事项名称】</w:t>
      </w:r>
    </w:p>
    <w:p w14:paraId="2AE9AFE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自然人自主报告身份信息</w:t>
      </w:r>
    </w:p>
    <w:p w14:paraId="6D95FD4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08FF321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以自然人名义纳税的中国公民、华侨、外籍人员和港、澳、台地区人员，可以由本人自主向税务机关报告身份信息</w:t>
      </w:r>
      <w:r>
        <w:rPr>
          <w:rFonts w:ascii="宋体" w:hAnsi="宋体" w:eastAsia="宋体"/>
          <w:sz w:val="24"/>
          <w:szCs w:val="24"/>
        </w:rPr>
        <w:t>。</w:t>
      </w:r>
    </w:p>
    <w:p w14:paraId="3A954D0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59C6B7E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1.《中华人民共和国税收征收管理法》第三十条</w:t>
      </w:r>
    </w:p>
    <w:p w14:paraId="6BED59A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2.《中华人民共和国个人所得税法》第九条</w:t>
      </w:r>
    </w:p>
    <w:p w14:paraId="5B9E8F3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801"/>
        <w:gridCol w:w="3118"/>
        <w:gridCol w:w="851"/>
        <w:gridCol w:w="1714"/>
      </w:tblGrid>
      <w:tr w14:paraId="3DC3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0E2309F">
            <w:pPr>
              <w:widowControl/>
              <w:wordWrap w:val="0"/>
              <w:jc w:val="center"/>
              <w:rPr>
                <w:rFonts w:ascii="黑体" w:hAnsi="黑体" w:eastAsia="黑体" w:cs="Times New Roman"/>
                <w:szCs w:val="21"/>
              </w:rPr>
            </w:pPr>
            <w:bookmarkStart w:id="19" w:name="_Hlk15903763"/>
            <w:r>
              <w:rPr>
                <w:rFonts w:hint="eastAsia" w:ascii="黑体" w:hAnsi="黑体" w:eastAsia="黑体" w:cs="Times New Roman"/>
                <w:szCs w:val="21"/>
              </w:rPr>
              <w:t>序号</w:t>
            </w:r>
          </w:p>
        </w:tc>
        <w:tc>
          <w:tcPr>
            <w:tcW w:w="491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86769A9">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14:paraId="7FF91A4A">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714" w:type="dxa"/>
            <w:tcBorders>
              <w:top w:val="single" w:color="auto" w:sz="4" w:space="0"/>
              <w:left w:val="single" w:color="auto" w:sz="4" w:space="0"/>
              <w:bottom w:val="single" w:color="auto" w:sz="4" w:space="0"/>
              <w:right w:val="single" w:color="auto" w:sz="4" w:space="0"/>
            </w:tcBorders>
            <w:shd w:val="clear" w:color="auto" w:fill="D9D9D9"/>
            <w:vAlign w:val="center"/>
          </w:tcPr>
          <w:p w14:paraId="535FBD22">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bookmarkEnd w:id="19"/>
      <w:tr w14:paraId="33525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76237D6">
            <w:pPr>
              <w:widowControl/>
              <w:wordWrap w:val="0"/>
              <w:jc w:val="center"/>
              <w:rPr>
                <w:rFonts w:ascii="黑体" w:hAnsi="黑体" w:eastAsia="黑体" w:cs="Times New Roman"/>
                <w:szCs w:val="21"/>
              </w:rPr>
            </w:pPr>
            <w:r>
              <w:rPr>
                <w:rFonts w:ascii="黑体" w:hAnsi="黑体" w:eastAsia="黑体" w:cs="Times New Roman"/>
                <w:szCs w:val="21"/>
              </w:rPr>
              <w:t>1</w:t>
            </w:r>
          </w:p>
        </w:tc>
        <w:tc>
          <w:tcPr>
            <w:tcW w:w="4919" w:type="dxa"/>
            <w:gridSpan w:val="2"/>
            <w:tcBorders>
              <w:top w:val="single" w:color="auto" w:sz="4" w:space="0"/>
              <w:left w:val="single" w:color="auto" w:sz="4" w:space="0"/>
              <w:bottom w:val="single" w:color="auto" w:sz="4" w:space="0"/>
              <w:right w:val="single" w:color="auto" w:sz="4" w:space="0"/>
            </w:tcBorders>
            <w:vAlign w:val="center"/>
          </w:tcPr>
          <w:p w14:paraId="449E455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《个人所得税基础信息表（</w:t>
            </w:r>
            <w:r>
              <w:rPr>
                <w:rFonts w:ascii="黑体" w:hAnsi="黑体" w:eastAsia="黑体" w:cs="Microsoft Himalaya"/>
                <w:sz w:val="18"/>
                <w:szCs w:val="18"/>
              </w:rPr>
              <w:t>B</w:t>
            </w:r>
            <w:r>
              <w:rPr>
                <w:rFonts w:hint="eastAsia" w:ascii="黑体" w:hAnsi="黑体" w:eastAsia="黑体" w:cs="Microsoft Himalaya"/>
                <w:sz w:val="18"/>
                <w:szCs w:val="18"/>
              </w:rPr>
              <w:t>表）》</w:t>
            </w:r>
          </w:p>
        </w:tc>
        <w:tc>
          <w:tcPr>
            <w:tcW w:w="851" w:type="dxa"/>
            <w:tcBorders>
              <w:top w:val="single" w:color="auto" w:sz="4" w:space="0"/>
              <w:left w:val="single" w:color="auto" w:sz="4" w:space="0"/>
              <w:bottom w:val="single" w:color="auto" w:sz="4" w:space="0"/>
              <w:right w:val="single" w:color="auto" w:sz="4" w:space="0"/>
            </w:tcBorders>
            <w:vAlign w:val="center"/>
          </w:tcPr>
          <w:p w14:paraId="212D230E">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1714" w:type="dxa"/>
            <w:tcBorders>
              <w:top w:val="single" w:color="auto" w:sz="4" w:space="0"/>
              <w:left w:val="single" w:color="auto" w:sz="4" w:space="0"/>
              <w:bottom w:val="single" w:color="auto" w:sz="4" w:space="0"/>
              <w:right w:val="single" w:color="auto" w:sz="4" w:space="0"/>
            </w:tcBorders>
            <w:vAlign w:val="center"/>
          </w:tcPr>
          <w:p w14:paraId="6B168B24">
            <w:pPr>
              <w:widowControl/>
              <w:wordWrap w:val="0"/>
              <w:jc w:val="center"/>
              <w:rPr>
                <w:rFonts w:ascii="黑体" w:hAnsi="黑体" w:eastAsia="黑体" w:cs="Microsoft Himalaya"/>
                <w:sz w:val="18"/>
                <w:szCs w:val="18"/>
              </w:rPr>
            </w:pPr>
          </w:p>
        </w:tc>
      </w:tr>
      <w:tr w14:paraId="5402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90CC91F">
            <w:pPr>
              <w:widowControl/>
              <w:wordWrap w:val="0"/>
              <w:jc w:val="center"/>
              <w:rPr>
                <w:rFonts w:ascii="黑体" w:hAnsi="黑体" w:eastAsia="黑体" w:cs="Times New Roman"/>
                <w:szCs w:val="21"/>
              </w:rPr>
            </w:pPr>
            <w:r>
              <w:rPr>
                <w:rFonts w:hint="eastAsia" w:ascii="黑体" w:hAnsi="黑体" w:eastAsia="黑体" w:cs="Times New Roman"/>
                <w:szCs w:val="21"/>
              </w:rPr>
              <w:t>2</w:t>
            </w:r>
          </w:p>
        </w:tc>
        <w:tc>
          <w:tcPr>
            <w:tcW w:w="4919" w:type="dxa"/>
            <w:gridSpan w:val="2"/>
            <w:tcBorders>
              <w:top w:val="single" w:color="auto" w:sz="4" w:space="0"/>
              <w:left w:val="single" w:color="auto" w:sz="4" w:space="0"/>
              <w:bottom w:val="single" w:color="auto" w:sz="4" w:space="0"/>
              <w:right w:val="single" w:color="auto" w:sz="4" w:space="0"/>
            </w:tcBorders>
            <w:vAlign w:val="center"/>
          </w:tcPr>
          <w:p w14:paraId="2ACB3F2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自然人身份证件原件</w:t>
            </w:r>
          </w:p>
        </w:tc>
        <w:tc>
          <w:tcPr>
            <w:tcW w:w="851" w:type="dxa"/>
            <w:tcBorders>
              <w:top w:val="single" w:color="auto" w:sz="4" w:space="0"/>
              <w:left w:val="single" w:color="auto" w:sz="4" w:space="0"/>
              <w:bottom w:val="single" w:color="auto" w:sz="4" w:space="0"/>
              <w:right w:val="single" w:color="auto" w:sz="4" w:space="0"/>
            </w:tcBorders>
            <w:vAlign w:val="center"/>
          </w:tcPr>
          <w:p w14:paraId="33A3A5B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714" w:type="dxa"/>
            <w:tcBorders>
              <w:top w:val="single" w:color="auto" w:sz="4" w:space="0"/>
              <w:left w:val="single" w:color="auto" w:sz="4" w:space="0"/>
              <w:bottom w:val="single" w:color="auto" w:sz="4" w:space="0"/>
              <w:right w:val="single" w:color="auto" w:sz="4" w:space="0"/>
            </w:tcBorders>
            <w:vAlign w:val="center"/>
          </w:tcPr>
          <w:p w14:paraId="3BF56148">
            <w:pPr>
              <w:widowControl/>
              <w:wordWrap w:val="0"/>
              <w:jc w:val="center"/>
              <w:rPr>
                <w:rFonts w:ascii="黑体" w:hAnsi="黑体" w:eastAsia="黑体"/>
                <w:szCs w:val="21"/>
              </w:rPr>
            </w:pPr>
            <w:r>
              <w:rPr>
                <w:rFonts w:hint="eastAsia" w:ascii="黑体" w:hAnsi="黑体" w:eastAsia="黑体" w:cs="Microsoft Himalaya"/>
                <w:sz w:val="18"/>
                <w:szCs w:val="18"/>
              </w:rPr>
              <w:t>查验后退回</w:t>
            </w:r>
          </w:p>
        </w:tc>
      </w:tr>
      <w:tr w14:paraId="4CD7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C24D87D">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6E45C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8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0C6C81D">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118" w:type="dxa"/>
            <w:tcBorders>
              <w:top w:val="single" w:color="auto" w:sz="4" w:space="0"/>
              <w:left w:val="single" w:color="auto" w:sz="4" w:space="0"/>
              <w:bottom w:val="single" w:color="auto" w:sz="4" w:space="0"/>
              <w:right w:val="single" w:color="auto" w:sz="4" w:space="0"/>
            </w:tcBorders>
            <w:shd w:val="clear" w:color="auto" w:fill="D9D9D9"/>
            <w:vAlign w:val="center"/>
          </w:tcPr>
          <w:p w14:paraId="3E7BA9C2">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14:paraId="6BF90B9C">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714" w:type="dxa"/>
            <w:tcBorders>
              <w:top w:val="single" w:color="auto" w:sz="4" w:space="0"/>
              <w:left w:val="single" w:color="auto" w:sz="4" w:space="0"/>
              <w:bottom w:val="single" w:color="auto" w:sz="4" w:space="0"/>
              <w:right w:val="single" w:color="auto" w:sz="4" w:space="0"/>
            </w:tcBorders>
            <w:shd w:val="clear" w:color="auto" w:fill="D9D9D9"/>
            <w:vAlign w:val="center"/>
          </w:tcPr>
          <w:p w14:paraId="7BD3AF3F">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4A29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81" w:type="dxa"/>
            <w:gridSpan w:val="2"/>
            <w:tcBorders>
              <w:left w:val="single" w:color="auto" w:sz="4" w:space="0"/>
              <w:right w:val="single" w:color="auto" w:sz="4" w:space="0"/>
            </w:tcBorders>
            <w:vAlign w:val="center"/>
          </w:tcPr>
          <w:p w14:paraId="51178FAB">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符合享受个人所得税</w:t>
            </w:r>
            <w:r>
              <w:rPr>
                <w:rFonts w:ascii="黑体" w:hAnsi="黑体" w:eastAsia="黑体" w:cs="Times New Roman"/>
                <w:sz w:val="18"/>
                <w:szCs w:val="18"/>
              </w:rPr>
              <w:t>专项附加扣除条件</w:t>
            </w:r>
            <w:r>
              <w:rPr>
                <w:rFonts w:hint="eastAsia" w:ascii="黑体" w:hAnsi="黑体" w:eastAsia="黑体" w:cs="Times New Roman"/>
                <w:sz w:val="18"/>
                <w:szCs w:val="18"/>
              </w:rPr>
              <w:t>，</w:t>
            </w:r>
            <w:r>
              <w:rPr>
                <w:rFonts w:ascii="黑体" w:hAnsi="黑体" w:eastAsia="黑体" w:cs="Times New Roman"/>
                <w:sz w:val="18"/>
                <w:szCs w:val="18"/>
              </w:rPr>
              <w:t>且所属年度未报送扣除信息或扣除信息变化</w:t>
            </w:r>
          </w:p>
        </w:tc>
        <w:tc>
          <w:tcPr>
            <w:tcW w:w="3118" w:type="dxa"/>
            <w:tcBorders>
              <w:left w:val="single" w:color="auto" w:sz="4" w:space="0"/>
              <w:right w:val="single" w:color="auto" w:sz="4" w:space="0"/>
            </w:tcBorders>
            <w:vAlign w:val="center"/>
          </w:tcPr>
          <w:p w14:paraId="74A9C506">
            <w:pPr>
              <w:widowControl/>
              <w:wordWrap w:val="0"/>
              <w:jc w:val="center"/>
              <w:rPr>
                <w:rFonts w:ascii="黑体" w:hAnsi="黑体" w:eastAsia="黑体" w:cs="Times New Roman"/>
                <w:sz w:val="18"/>
                <w:szCs w:val="18"/>
              </w:rPr>
            </w:pPr>
            <w:r>
              <w:rPr>
                <w:rFonts w:ascii="黑体" w:hAnsi="黑体" w:eastAsia="黑体" w:cs="Times New Roman"/>
                <w:sz w:val="18"/>
                <w:szCs w:val="18"/>
              </w:rPr>
              <w:t>《个人所得税专项附加扣除信息表》</w:t>
            </w:r>
          </w:p>
        </w:tc>
        <w:tc>
          <w:tcPr>
            <w:tcW w:w="851" w:type="dxa"/>
            <w:tcBorders>
              <w:left w:val="single" w:color="auto" w:sz="4" w:space="0"/>
              <w:right w:val="single" w:color="auto" w:sz="4" w:space="0"/>
            </w:tcBorders>
            <w:vAlign w:val="center"/>
          </w:tcPr>
          <w:p w14:paraId="4D9AF44E">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1份</w:t>
            </w:r>
          </w:p>
        </w:tc>
        <w:tc>
          <w:tcPr>
            <w:tcW w:w="1714" w:type="dxa"/>
            <w:tcBorders>
              <w:left w:val="single" w:color="auto" w:sz="4" w:space="0"/>
              <w:bottom w:val="single" w:color="auto" w:sz="4" w:space="0"/>
              <w:right w:val="single" w:color="auto" w:sz="4" w:space="0"/>
            </w:tcBorders>
            <w:vAlign w:val="center"/>
          </w:tcPr>
          <w:p w14:paraId="4BCE5D80">
            <w:pPr>
              <w:widowControl/>
              <w:wordWrap w:val="0"/>
              <w:jc w:val="center"/>
              <w:rPr>
                <w:rFonts w:ascii="黑体" w:hAnsi="黑体" w:eastAsia="黑体" w:cs="Times New Roman"/>
                <w:sz w:val="18"/>
                <w:szCs w:val="18"/>
              </w:rPr>
            </w:pPr>
          </w:p>
        </w:tc>
      </w:tr>
      <w:tr w14:paraId="1E95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81" w:type="dxa"/>
            <w:gridSpan w:val="2"/>
            <w:tcBorders>
              <w:left w:val="single" w:color="auto" w:sz="4" w:space="0"/>
              <w:right w:val="single" w:color="auto" w:sz="4" w:space="0"/>
            </w:tcBorders>
            <w:vAlign w:val="center"/>
          </w:tcPr>
          <w:p w14:paraId="3EF1A9CA">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任职、受雇的外籍人员</w:t>
            </w:r>
          </w:p>
        </w:tc>
        <w:tc>
          <w:tcPr>
            <w:tcW w:w="3118" w:type="dxa"/>
            <w:tcBorders>
              <w:left w:val="single" w:color="auto" w:sz="4" w:space="0"/>
              <w:right w:val="single" w:color="auto" w:sz="4" w:space="0"/>
            </w:tcBorders>
            <w:vAlign w:val="center"/>
          </w:tcPr>
          <w:p w14:paraId="0A9BD718">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任职证书或者任职证明复印件</w:t>
            </w:r>
          </w:p>
        </w:tc>
        <w:tc>
          <w:tcPr>
            <w:tcW w:w="851" w:type="dxa"/>
            <w:tcBorders>
              <w:left w:val="single" w:color="auto" w:sz="4" w:space="0"/>
              <w:right w:val="single" w:color="auto" w:sz="4" w:space="0"/>
            </w:tcBorders>
            <w:vAlign w:val="center"/>
          </w:tcPr>
          <w:p w14:paraId="183ADDED">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1份</w:t>
            </w:r>
          </w:p>
        </w:tc>
        <w:tc>
          <w:tcPr>
            <w:tcW w:w="1714" w:type="dxa"/>
            <w:tcBorders>
              <w:left w:val="single" w:color="auto" w:sz="4" w:space="0"/>
              <w:bottom w:val="single" w:color="auto" w:sz="4" w:space="0"/>
              <w:right w:val="single" w:color="auto" w:sz="4" w:space="0"/>
            </w:tcBorders>
            <w:vAlign w:val="center"/>
          </w:tcPr>
          <w:p w14:paraId="275BB062">
            <w:pPr>
              <w:widowControl/>
              <w:wordWrap w:val="0"/>
              <w:jc w:val="center"/>
              <w:rPr>
                <w:rFonts w:ascii="黑体" w:hAnsi="黑体" w:eastAsia="黑体" w:cs="Times New Roman"/>
                <w:sz w:val="18"/>
                <w:szCs w:val="18"/>
              </w:rPr>
            </w:pPr>
          </w:p>
        </w:tc>
      </w:tr>
      <w:tr w14:paraId="07F06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481" w:type="dxa"/>
            <w:gridSpan w:val="2"/>
            <w:tcBorders>
              <w:left w:val="single" w:color="auto" w:sz="4" w:space="0"/>
              <w:right w:val="single" w:color="auto" w:sz="4" w:space="0"/>
            </w:tcBorders>
            <w:vAlign w:val="center"/>
          </w:tcPr>
          <w:p w14:paraId="6215FE24">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履约的外籍人员</w:t>
            </w:r>
          </w:p>
        </w:tc>
        <w:tc>
          <w:tcPr>
            <w:tcW w:w="3118" w:type="dxa"/>
            <w:tcBorders>
              <w:left w:val="single" w:color="auto" w:sz="4" w:space="0"/>
              <w:right w:val="single" w:color="auto" w:sz="4" w:space="0"/>
            </w:tcBorders>
            <w:vAlign w:val="center"/>
          </w:tcPr>
          <w:p w14:paraId="2C3386CC">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从事劳务或服务的合同、协议复印件</w:t>
            </w:r>
          </w:p>
        </w:tc>
        <w:tc>
          <w:tcPr>
            <w:tcW w:w="851" w:type="dxa"/>
            <w:tcBorders>
              <w:left w:val="single" w:color="auto" w:sz="4" w:space="0"/>
              <w:right w:val="single" w:color="auto" w:sz="4" w:space="0"/>
            </w:tcBorders>
            <w:vAlign w:val="center"/>
          </w:tcPr>
          <w:p w14:paraId="7BB86AAF">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1份</w:t>
            </w:r>
          </w:p>
        </w:tc>
        <w:tc>
          <w:tcPr>
            <w:tcW w:w="1714" w:type="dxa"/>
            <w:tcBorders>
              <w:left w:val="single" w:color="auto" w:sz="4" w:space="0"/>
              <w:bottom w:val="single" w:color="auto" w:sz="4" w:space="0"/>
              <w:right w:val="single" w:color="auto" w:sz="4" w:space="0"/>
            </w:tcBorders>
            <w:vAlign w:val="center"/>
          </w:tcPr>
          <w:p w14:paraId="057583A3">
            <w:pPr>
              <w:widowControl/>
              <w:wordWrap w:val="0"/>
              <w:jc w:val="center"/>
              <w:rPr>
                <w:rFonts w:ascii="黑体" w:hAnsi="黑体" w:eastAsia="黑体" w:cs="Times New Roman"/>
                <w:sz w:val="18"/>
                <w:szCs w:val="18"/>
              </w:rPr>
            </w:pPr>
          </w:p>
        </w:tc>
      </w:tr>
    </w:tbl>
    <w:p w14:paraId="000C719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24817C0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可通过办税服务厅（场所）办理，具体地点可</w:t>
      </w:r>
      <w:ins w:id="55" w:author="李琳" w:date="2019-10-21T16:00:40Z">
        <w:r>
          <w:rPr>
            <w:rFonts w:hint="eastAsia" w:ascii="宋体" w:hAnsi="宋体" w:eastAsia="宋体"/>
            <w:sz w:val="24"/>
            <w:szCs w:val="24"/>
            <w:lang w:eastAsia="zh-CN"/>
          </w:rPr>
          <w:t>云南</w:t>
        </w:r>
      </w:ins>
      <w:ins w:id="56" w:author="李琳" w:date="2019-10-21T16:00:41Z">
        <w:r>
          <w:rPr>
            <w:rFonts w:hint="eastAsia" w:ascii="宋体" w:hAnsi="宋体" w:eastAsia="宋体"/>
            <w:sz w:val="24"/>
            <w:szCs w:val="24"/>
            <w:lang w:eastAsia="zh-CN"/>
          </w:rPr>
          <w:t>省</w:t>
        </w:r>
      </w:ins>
      <w:del w:id="57" w:author="李琳" w:date="2019-10-21T16:00:39Z">
        <w:r>
          <w:rPr>
            <w:rFonts w:hint="eastAsia" w:ascii="宋体" w:hAnsi="宋体" w:eastAsia="宋体"/>
            <w:sz w:val="24"/>
            <w:szCs w:val="24"/>
          </w:rPr>
          <w:delText>从省（自治区、直辖市和计划单列市）</w:delText>
        </w:r>
      </w:del>
      <w:r>
        <w:rPr>
          <w:rFonts w:hint="eastAsia" w:ascii="宋体" w:hAnsi="宋体" w:eastAsia="宋体"/>
          <w:sz w:val="24"/>
          <w:szCs w:val="24"/>
        </w:rPr>
        <w:t>税务局网站“纳税服务”栏目查询。</w:t>
      </w:r>
    </w:p>
    <w:p w14:paraId="26B31F4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311A155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43B226C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9E2B1B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431ACCA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23D5C0A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71DCD97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67D1E69F">
      <w:pPr>
        <w:pStyle w:val="18"/>
        <w:widowControl/>
        <w:wordWrap w:val="0"/>
        <w:adjustRightInd/>
        <w:snapToGrid/>
        <w:rPr>
          <w:rFonts w:ascii="宋体" w:hAnsi="宋体" w:eastAsia="宋体" w:cstheme="minorBidi"/>
          <w:bCs w:val="0"/>
        </w:rPr>
      </w:pPr>
      <w:bookmarkStart w:id="20" w:name="_Hlk15900094"/>
      <w:r>
        <w:rPr>
          <w:rFonts w:hint="eastAsia" w:ascii="宋体" w:hAnsi="宋体" w:eastAsia="宋体" w:cstheme="minorBidi"/>
          <w:bCs w:val="0"/>
        </w:rPr>
        <w:t>主管税务机关对外公开的联系电话，可从</w:t>
      </w:r>
      <w:del w:id="58" w:author="李琳" w:date="2019-10-21T16:00:48Z">
        <w:r>
          <w:rPr>
            <w:rFonts w:hint="eastAsia" w:ascii="宋体" w:hAnsi="宋体" w:eastAsia="宋体" w:cstheme="minorBidi"/>
            <w:bCs w:val="0"/>
          </w:rPr>
          <w:delText>省（自治区、直辖市和计划单列市）</w:delText>
        </w:r>
      </w:del>
      <w:ins w:id="59" w:author="李琳" w:date="2019-10-21T16:00:51Z">
        <w:r>
          <w:rPr>
            <w:rFonts w:hint="eastAsia" w:ascii="宋体" w:hAnsi="宋体" w:eastAsia="宋体" w:cstheme="minorBidi"/>
            <w:bCs w:val="0"/>
            <w:lang w:eastAsia="zh-CN"/>
          </w:rPr>
          <w:t>云南省</w:t>
        </w:r>
      </w:ins>
      <w:r>
        <w:rPr>
          <w:rFonts w:hint="eastAsia" w:ascii="宋体" w:hAnsi="宋体" w:eastAsia="宋体" w:cstheme="minorBidi"/>
          <w:bCs w:val="0"/>
        </w:rPr>
        <w:t>税务局网站“纳税服务”栏目查询。</w:t>
      </w:r>
    </w:p>
    <w:bookmarkEnd w:id="20"/>
    <w:p w14:paraId="59E660C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6E74E4EC">
      <w:pPr>
        <w:widowControl/>
        <w:wordWrap w:val="0"/>
      </w:pPr>
      <w:bookmarkStart w:id="21" w:name="_Hlk15900101"/>
      <w:r>
        <w:rPr>
          <w:rFonts w:ascii="等线" w:hAnsi="等线" w:eastAsia="等线" w:cs="Times New Roman"/>
        </w:rPr>
        <w:drawing>
          <wp:inline distT="0" distB="0" distL="0" distR="0">
            <wp:extent cx="5184140" cy="1765935"/>
            <wp:effectExtent l="0" t="0" r="12700" b="0"/>
            <wp:docPr id="145" name="图片 145"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45" name="图片 145"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bookmarkEnd w:id="21"/>
    <w:p w14:paraId="2309B9E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2450F690">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112B9F54">
      <w:pPr>
        <w:widowControl/>
        <w:wordWrap w:val="0"/>
        <w:spacing w:line="360" w:lineRule="auto"/>
        <w:ind w:firstLine="480" w:firstLineChars="200"/>
        <w:rPr>
          <w:rFonts w:ascii="宋体" w:hAnsi="宋体" w:eastAsia="宋体" w:cs="Times New Roman"/>
          <w:sz w:val="24"/>
          <w:szCs w:val="24"/>
          <w:highlight w:val="none"/>
          <w:rPrChange w:id="60" w:author="李琳" w:date="2019-10-31T14:29:54Z">
            <w:rPr>
              <w:rFonts w:ascii="宋体" w:hAnsi="宋体" w:eastAsia="宋体" w:cs="Times New Roman"/>
              <w:sz w:val="24"/>
              <w:szCs w:val="24"/>
            </w:rPr>
          </w:rPrChange>
        </w:rPr>
      </w:pPr>
      <w:bookmarkStart w:id="22" w:name="_Hlk14605030"/>
      <w:r>
        <w:rPr>
          <w:rFonts w:hint="eastAsia" w:ascii="Times New Roman" w:hAnsi="Times New Roman" w:eastAsia="宋体" w:cs="Times New Roman"/>
          <w:sz w:val="24"/>
          <w:szCs w:val="24"/>
          <w:highlight w:val="none"/>
          <w:rPrChange w:id="61" w:author="李琳" w:date="2019-10-31T14:29:54Z">
            <w:rPr>
              <w:rFonts w:hint="eastAsia" w:ascii="Times New Roman" w:hAnsi="Times New Roman" w:eastAsia="宋体" w:cs="Times New Roman"/>
              <w:sz w:val="24"/>
              <w:szCs w:val="24"/>
            </w:rPr>
          </w:rPrChange>
        </w:rPr>
        <w:t>2.</w:t>
      </w:r>
      <w:r>
        <w:rPr>
          <w:rFonts w:ascii="宋体" w:hAnsi="宋体" w:eastAsia="宋体" w:cs="Times New Roman"/>
          <w:sz w:val="24"/>
          <w:szCs w:val="24"/>
          <w:highlight w:val="none"/>
          <w:rPrChange w:id="62" w:author="李琳" w:date="2019-10-31T14:29:54Z">
            <w:rPr>
              <w:rFonts w:ascii="宋体" w:hAnsi="宋体" w:eastAsia="宋体" w:cs="Times New Roman"/>
              <w:sz w:val="24"/>
              <w:szCs w:val="24"/>
            </w:rPr>
          </w:rPrChange>
        </w:rPr>
        <w:t>文书表单可在</w:t>
      </w:r>
      <w:ins w:id="63" w:author="李琳" w:date="2019-10-31T14:29:37Z">
        <w:r>
          <w:rPr>
            <w:rFonts w:hint="eastAsia" w:ascii="宋体" w:hAnsi="宋体" w:eastAsia="宋体" w:cs="Times New Roman"/>
            <w:sz w:val="24"/>
            <w:szCs w:val="24"/>
            <w:highlight w:val="none"/>
            <w:lang w:eastAsia="zh-CN"/>
            <w:rPrChange w:id="64" w:author="李琳" w:date="2019-10-31T14:29:54Z">
              <w:rPr>
                <w:rFonts w:hint="eastAsia" w:ascii="宋体" w:hAnsi="宋体" w:eastAsia="宋体" w:cs="Times New Roman"/>
                <w:sz w:val="24"/>
                <w:szCs w:val="24"/>
                <w:highlight w:val="yellow"/>
                <w:lang w:eastAsia="zh-CN"/>
              </w:rPr>
            </w:rPrChange>
          </w:rPr>
          <w:t>云南省</w:t>
        </w:r>
      </w:ins>
      <w:del w:id="65" w:author="李琳" w:date="2019-10-31T14:29:35Z">
        <w:r>
          <w:rPr>
            <w:rFonts w:ascii="宋体" w:hAnsi="宋体" w:eastAsia="宋体" w:cs="Times New Roman"/>
            <w:sz w:val="24"/>
            <w:szCs w:val="24"/>
            <w:highlight w:val="none"/>
            <w:rPrChange w:id="66" w:author="李琳" w:date="2019-10-31T14:29:54Z">
              <w:rPr>
                <w:rFonts w:ascii="宋体" w:hAnsi="宋体" w:eastAsia="宋体" w:cs="Times New Roman"/>
                <w:sz w:val="24"/>
                <w:szCs w:val="24"/>
              </w:rPr>
            </w:rPrChange>
          </w:rPr>
          <w:delText>省（自治区、直辖市和计划单列市）</w:delText>
        </w:r>
      </w:del>
      <w:r>
        <w:rPr>
          <w:rFonts w:ascii="宋体" w:hAnsi="宋体" w:eastAsia="宋体" w:cs="Times New Roman"/>
          <w:sz w:val="24"/>
          <w:szCs w:val="24"/>
          <w:highlight w:val="none"/>
          <w:rPrChange w:id="67" w:author="李琳" w:date="2019-10-31T14:29:54Z">
            <w:rPr>
              <w:rFonts w:ascii="宋体" w:hAnsi="宋体" w:eastAsia="宋体" w:cs="Times New Roman"/>
              <w:sz w:val="24"/>
              <w:szCs w:val="24"/>
            </w:rPr>
          </w:rPrChange>
        </w:rPr>
        <w:t>税务局网站“下载中心”栏目查询下载或到办税服务厅领取。</w:t>
      </w:r>
    </w:p>
    <w:bookmarkEnd w:id="22"/>
    <w:p w14:paraId="375B295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1423593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p w14:paraId="67344C4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7B0E2BE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纳税人有中国公民身份号码的，首次报送信息并完成实名身份信息验证，以中国公民身份号码为纳税人识别号；没有中国公民身份号码的，首次报送信息并完成实名身份信息验证，由税务机关赋予纳税人识别号。</w:t>
      </w:r>
    </w:p>
    <w:p w14:paraId="57830D8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自然人可凭报送身份信息时提供的身份证件，向税务机关提出申请查询、打印纳税人识别号。</w:t>
      </w:r>
    </w:p>
    <w:p w14:paraId="5664D85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享受子女教育、继续教育、住房贷款利息或者住房租金、赡养老人、大病医疗专项附加扣除的纳税人，应向税务机关报送《个人所得税专项附加扣除信息表》。</w:t>
      </w:r>
    </w:p>
    <w:p w14:paraId="13381B4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纳税人应及时进行身份信息报告或变更，未及时报告或变更将会影响个人所得税申报、中国居民纳税人身份确定和享受税收协定待遇等事项的办理。</w:t>
      </w:r>
    </w:p>
    <w:p w14:paraId="0FC988AC">
      <w:pPr>
        <w:pStyle w:val="61"/>
        <w:keepNext w:val="0"/>
        <w:widowControl/>
        <w:wordWrap w:val="0"/>
        <w:topLinePunct w:val="0"/>
        <w:adjustRightInd/>
        <w:snapToGrid/>
        <w:spacing w:before="332" w:after="332"/>
      </w:pPr>
      <w:r>
        <w:rPr>
          <w:rFonts w:hint="eastAsia"/>
        </w:rPr>
        <w:t>1.1.7</w:t>
      </w:r>
      <w:r>
        <w:rPr>
          <w:rFonts w:hint="eastAsia" w:ascii="宋体" w:hAnsi="宋体"/>
        </w:rPr>
        <w:t>—</w:t>
      </w:r>
      <w:r>
        <w:t>0</w:t>
      </w:r>
      <w:r>
        <w:rPr>
          <w:rFonts w:hint="eastAsia"/>
        </w:rPr>
        <w:t>07　</w:t>
      </w:r>
      <w:r>
        <w:rPr>
          <w:rFonts w:hint="eastAsia" w:ascii="黑体" w:hAnsi="黑体"/>
        </w:rPr>
        <w:t>扣缴义务人报告自然人身份信息</w:t>
      </w:r>
    </w:p>
    <w:p w14:paraId="7D07891A">
      <w:pPr>
        <w:widowControl/>
        <w:wordWrap w:val="0"/>
        <w:spacing w:line="360" w:lineRule="auto"/>
        <w:ind w:firstLine="480" w:firstLineChars="200"/>
        <w:rPr>
          <w:rFonts w:eastAsia="黑体"/>
          <w:sz w:val="24"/>
        </w:rPr>
      </w:pPr>
      <w:r>
        <w:rPr>
          <w:rFonts w:hint="eastAsia" w:eastAsia="黑体"/>
          <w:sz w:val="24"/>
        </w:rPr>
        <w:t>【事项名称】</w:t>
      </w:r>
    </w:p>
    <w:p w14:paraId="5E3E256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扣缴义务人报告自然人身份信息</w:t>
      </w:r>
    </w:p>
    <w:p w14:paraId="1465AE3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268684F4">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扣缴义务人首次向自然人纳税人支付所得，应于次月扣缴申报时，向税务机关报告自然人纳税人提供的身份信息。</w:t>
      </w:r>
    </w:p>
    <w:p w14:paraId="274B1A89">
      <w:pPr>
        <w:widowControl/>
        <w:wordWrap w:val="0"/>
        <w:spacing w:line="360" w:lineRule="auto"/>
        <w:ind w:firstLine="480" w:firstLineChars="200"/>
        <w:rPr>
          <w:rFonts w:ascii="宋体" w:hAnsi="宋体" w:eastAsia="宋体"/>
          <w:sz w:val="24"/>
          <w:szCs w:val="24"/>
        </w:rPr>
      </w:pPr>
      <w:r>
        <w:rPr>
          <w:rFonts w:ascii="宋体" w:hAnsi="宋体" w:eastAsia="宋体" w:cs="Times New Roman"/>
          <w:sz w:val="24"/>
          <w:szCs w:val="24"/>
        </w:rPr>
        <w:t>被投资单位发生个人股东变动或者个人股东所持股权变动的，在次月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日内向主管税务机关报送股东变动信息及股东变更情况说明。</w:t>
      </w:r>
    </w:p>
    <w:p w14:paraId="6BA754D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663006B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1.《中华人民共和国税收征收管理法》第三十条</w:t>
      </w:r>
    </w:p>
    <w:p w14:paraId="7985E60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2.《中华人民共和国个人所得税法》第九条</w:t>
      </w:r>
    </w:p>
    <w:p w14:paraId="7AEF601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3.《股权转让所得个人所得税管理办法（试行）》（国家税务总局公告</w:t>
      </w:r>
      <w:r>
        <w:rPr>
          <w:rFonts w:ascii="宋体" w:hAnsi="宋体" w:eastAsia="宋体"/>
          <w:sz w:val="24"/>
          <w:szCs w:val="24"/>
        </w:rPr>
        <w:t>2014年第67号</w:t>
      </w:r>
      <w:r>
        <w:rPr>
          <w:rFonts w:hint="eastAsia" w:ascii="宋体" w:hAnsi="宋体" w:eastAsia="宋体"/>
          <w:sz w:val="24"/>
          <w:szCs w:val="24"/>
        </w:rPr>
        <w:t>发布</w:t>
      </w:r>
      <w:r>
        <w:rPr>
          <w:rFonts w:ascii="宋体" w:hAnsi="宋体" w:eastAsia="宋体"/>
          <w:sz w:val="24"/>
          <w:szCs w:val="24"/>
        </w:rPr>
        <w:t>）</w:t>
      </w:r>
      <w:r>
        <w:rPr>
          <w:rFonts w:hint="eastAsia" w:ascii="宋体" w:hAnsi="宋体" w:eastAsia="宋体"/>
          <w:sz w:val="24"/>
          <w:szCs w:val="24"/>
        </w:rPr>
        <w:t>第二十二条</w:t>
      </w:r>
    </w:p>
    <w:p w14:paraId="641580F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4.《个人所得税扣缴申报管理办法（试行）》（国家税务总局公告</w:t>
      </w:r>
      <w:r>
        <w:rPr>
          <w:rFonts w:ascii="宋体" w:hAnsi="宋体" w:eastAsia="宋体"/>
          <w:sz w:val="24"/>
          <w:szCs w:val="24"/>
        </w:rPr>
        <w:t>2018年第61号</w:t>
      </w:r>
      <w:r>
        <w:rPr>
          <w:rFonts w:hint="eastAsia" w:ascii="宋体" w:hAnsi="宋体" w:eastAsia="宋体"/>
          <w:sz w:val="24"/>
          <w:szCs w:val="24"/>
        </w:rPr>
        <w:t>发布</w:t>
      </w:r>
      <w:r>
        <w:rPr>
          <w:rFonts w:ascii="宋体" w:hAnsi="宋体" w:eastAsia="宋体"/>
          <w:sz w:val="24"/>
          <w:szCs w:val="24"/>
        </w:rPr>
        <w:t>）</w:t>
      </w:r>
      <w:r>
        <w:rPr>
          <w:rFonts w:hint="eastAsia" w:ascii="宋体" w:hAnsi="宋体" w:eastAsia="宋体"/>
          <w:sz w:val="24"/>
          <w:szCs w:val="24"/>
        </w:rPr>
        <w:t>第五条</w:t>
      </w:r>
    </w:p>
    <w:p w14:paraId="7D95EE3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4DEC8056">
      <w:pPr>
        <w:widowControl/>
        <w:wordWrap w:val="0"/>
        <w:spacing w:line="360" w:lineRule="auto"/>
        <w:ind w:firstLine="480" w:firstLineChars="200"/>
        <w:rPr>
          <w:rFonts w:ascii="宋体" w:hAnsi="宋体" w:eastAsia="宋体" w:cs="Times New Roman"/>
          <w:bCs/>
          <w:sz w:val="24"/>
          <w:szCs w:val="24"/>
        </w:rPr>
      </w:pPr>
      <w:r>
        <w:rPr>
          <w:rFonts w:hint="eastAsia" w:ascii="Times New Roman" w:hAnsi="Times New Roman" w:eastAsia="宋体" w:cs="Times New Roman"/>
          <w:bCs/>
          <w:sz w:val="24"/>
          <w:szCs w:val="24"/>
        </w:rPr>
        <w:t>1.</w:t>
      </w:r>
      <w:r>
        <w:rPr>
          <w:rFonts w:ascii="宋体" w:hAnsi="宋体" w:eastAsia="宋体" w:cs="Times New Roman"/>
          <w:bCs/>
          <w:sz w:val="24"/>
          <w:szCs w:val="24"/>
        </w:rPr>
        <w:t>首次向自然人纳税人支付所得的扣缴义务人：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084"/>
        <w:gridCol w:w="3402"/>
        <w:gridCol w:w="709"/>
        <w:gridCol w:w="1289"/>
      </w:tblGrid>
      <w:tr w14:paraId="6416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7D40906">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548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90CE94E">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13DBF95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289" w:type="dxa"/>
            <w:tcBorders>
              <w:top w:val="single" w:color="auto" w:sz="4" w:space="0"/>
              <w:left w:val="single" w:color="auto" w:sz="4" w:space="0"/>
              <w:bottom w:val="single" w:color="auto" w:sz="4" w:space="0"/>
              <w:right w:val="single" w:color="auto" w:sz="4" w:space="0"/>
            </w:tcBorders>
            <w:shd w:val="clear" w:color="auto" w:fill="D9D9D9"/>
            <w:vAlign w:val="center"/>
          </w:tcPr>
          <w:p w14:paraId="19F7E14A">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2AA1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0D2036F">
            <w:pPr>
              <w:widowControl/>
              <w:wordWrap w:val="0"/>
              <w:jc w:val="center"/>
              <w:rPr>
                <w:rFonts w:ascii="黑体" w:hAnsi="黑体" w:eastAsia="黑体" w:cs="Times New Roman"/>
                <w:szCs w:val="21"/>
              </w:rPr>
            </w:pPr>
            <w:r>
              <w:rPr>
                <w:rFonts w:ascii="黑体" w:hAnsi="黑体" w:eastAsia="黑体" w:cs="Times New Roman"/>
                <w:szCs w:val="21"/>
              </w:rPr>
              <w:t>1</w:t>
            </w:r>
          </w:p>
        </w:tc>
        <w:tc>
          <w:tcPr>
            <w:tcW w:w="5486" w:type="dxa"/>
            <w:gridSpan w:val="2"/>
            <w:tcBorders>
              <w:top w:val="single" w:color="auto" w:sz="4" w:space="0"/>
              <w:left w:val="single" w:color="auto" w:sz="4" w:space="0"/>
              <w:bottom w:val="single" w:color="auto" w:sz="4" w:space="0"/>
              <w:right w:val="single" w:color="auto" w:sz="4" w:space="0"/>
            </w:tcBorders>
            <w:vAlign w:val="center"/>
          </w:tcPr>
          <w:p w14:paraId="74F63C6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《个人所得税基础信息表（A表）》</w:t>
            </w:r>
          </w:p>
        </w:tc>
        <w:tc>
          <w:tcPr>
            <w:tcW w:w="709" w:type="dxa"/>
            <w:tcBorders>
              <w:top w:val="single" w:color="auto" w:sz="4" w:space="0"/>
              <w:left w:val="single" w:color="auto" w:sz="4" w:space="0"/>
              <w:bottom w:val="single" w:color="auto" w:sz="4" w:space="0"/>
              <w:right w:val="single" w:color="auto" w:sz="4" w:space="0"/>
            </w:tcBorders>
            <w:vAlign w:val="center"/>
          </w:tcPr>
          <w:p w14:paraId="782ABB2B">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1289" w:type="dxa"/>
            <w:tcBorders>
              <w:top w:val="single" w:color="auto" w:sz="4" w:space="0"/>
              <w:left w:val="single" w:color="auto" w:sz="4" w:space="0"/>
              <w:bottom w:val="single" w:color="auto" w:sz="4" w:space="0"/>
              <w:right w:val="single" w:color="auto" w:sz="4" w:space="0"/>
            </w:tcBorders>
            <w:vAlign w:val="center"/>
          </w:tcPr>
          <w:p w14:paraId="6CD26F36">
            <w:pPr>
              <w:widowControl/>
              <w:wordWrap w:val="0"/>
              <w:jc w:val="center"/>
              <w:rPr>
                <w:rFonts w:ascii="黑体" w:hAnsi="黑体" w:eastAsia="黑体" w:cs="Microsoft Himalaya"/>
                <w:sz w:val="18"/>
                <w:szCs w:val="18"/>
              </w:rPr>
            </w:pPr>
          </w:p>
        </w:tc>
      </w:tr>
      <w:tr w14:paraId="71F40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718D06A4">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29948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276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F2C9CED">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402" w:type="dxa"/>
            <w:tcBorders>
              <w:top w:val="single" w:color="auto" w:sz="4" w:space="0"/>
              <w:left w:val="single" w:color="auto" w:sz="4" w:space="0"/>
              <w:bottom w:val="single" w:color="auto" w:sz="4" w:space="0"/>
              <w:right w:val="single" w:color="auto" w:sz="4" w:space="0"/>
            </w:tcBorders>
            <w:shd w:val="clear" w:color="auto" w:fill="D9D9D9"/>
            <w:vAlign w:val="center"/>
          </w:tcPr>
          <w:p w14:paraId="7E8ED437">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5256700E">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289" w:type="dxa"/>
            <w:tcBorders>
              <w:top w:val="single" w:color="auto" w:sz="4" w:space="0"/>
              <w:left w:val="single" w:color="auto" w:sz="4" w:space="0"/>
              <w:bottom w:val="single" w:color="auto" w:sz="4" w:space="0"/>
              <w:right w:val="single" w:color="auto" w:sz="4" w:space="0"/>
            </w:tcBorders>
            <w:shd w:val="clear" w:color="auto" w:fill="D9D9D9"/>
            <w:vAlign w:val="center"/>
          </w:tcPr>
          <w:p w14:paraId="1BC2C1EB">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1574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2764" w:type="dxa"/>
            <w:gridSpan w:val="2"/>
            <w:tcBorders>
              <w:top w:val="single" w:color="auto" w:sz="4" w:space="0"/>
              <w:left w:val="single" w:color="auto" w:sz="4" w:space="0"/>
              <w:bottom w:val="single" w:color="auto" w:sz="4" w:space="0"/>
              <w:right w:val="single" w:color="auto" w:sz="4" w:space="0"/>
            </w:tcBorders>
            <w:vAlign w:val="center"/>
          </w:tcPr>
          <w:p w14:paraId="6F68CDB2">
            <w:pPr>
              <w:widowControl/>
              <w:wordWrap w:val="0"/>
              <w:jc w:val="center"/>
              <w:rPr>
                <w:rFonts w:ascii="黑体" w:hAnsi="黑体" w:eastAsia="黑体" w:cs="Times New Roman"/>
                <w:sz w:val="18"/>
                <w:szCs w:val="18"/>
              </w:rPr>
            </w:pPr>
            <w:bookmarkStart w:id="23" w:name="_Hlk16258482"/>
            <w:r>
              <w:rPr>
                <w:rFonts w:hint="eastAsia" w:ascii="黑体" w:hAnsi="黑体" w:eastAsia="黑体" w:cs="Times New Roman"/>
                <w:sz w:val="18"/>
                <w:szCs w:val="18"/>
              </w:rPr>
              <w:t>纳税人向扣缴义务人提供有关信息并依法要求办理专项附加扣除</w:t>
            </w:r>
            <w:bookmarkEnd w:id="23"/>
          </w:p>
        </w:tc>
        <w:tc>
          <w:tcPr>
            <w:tcW w:w="3402" w:type="dxa"/>
            <w:tcBorders>
              <w:top w:val="single" w:color="auto" w:sz="4" w:space="0"/>
              <w:left w:val="single" w:color="auto" w:sz="4" w:space="0"/>
              <w:bottom w:val="single" w:color="auto" w:sz="4" w:space="0"/>
              <w:right w:val="single" w:color="auto" w:sz="4" w:space="0"/>
            </w:tcBorders>
            <w:vAlign w:val="center"/>
          </w:tcPr>
          <w:p w14:paraId="04C4FF3C">
            <w:pPr>
              <w:widowControl/>
              <w:wordWrap w:val="0"/>
              <w:jc w:val="center"/>
              <w:rPr>
                <w:rFonts w:ascii="黑体" w:hAnsi="黑体" w:eastAsia="黑体" w:cs="Times New Roman"/>
                <w:sz w:val="18"/>
                <w:szCs w:val="18"/>
              </w:rPr>
            </w:pPr>
            <w:r>
              <w:rPr>
                <w:rFonts w:ascii="黑体" w:hAnsi="黑体" w:eastAsia="黑体" w:cs="Times New Roman"/>
                <w:sz w:val="18"/>
                <w:szCs w:val="18"/>
              </w:rPr>
              <w:t>《个人所得税专项附加扣除信息表》</w:t>
            </w:r>
          </w:p>
        </w:tc>
        <w:tc>
          <w:tcPr>
            <w:tcW w:w="709" w:type="dxa"/>
            <w:tcBorders>
              <w:top w:val="single" w:color="auto" w:sz="4" w:space="0"/>
              <w:left w:val="single" w:color="auto" w:sz="4" w:space="0"/>
              <w:bottom w:val="single" w:color="auto" w:sz="4" w:space="0"/>
              <w:right w:val="single" w:color="auto" w:sz="4" w:space="0"/>
            </w:tcBorders>
            <w:vAlign w:val="center"/>
          </w:tcPr>
          <w:p w14:paraId="5652FA7C">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1份</w:t>
            </w:r>
          </w:p>
        </w:tc>
        <w:tc>
          <w:tcPr>
            <w:tcW w:w="1289" w:type="dxa"/>
            <w:tcBorders>
              <w:top w:val="single" w:color="auto" w:sz="4" w:space="0"/>
              <w:left w:val="single" w:color="auto" w:sz="4" w:space="0"/>
              <w:bottom w:val="single" w:color="auto" w:sz="4" w:space="0"/>
              <w:right w:val="single" w:color="auto" w:sz="4" w:space="0"/>
            </w:tcBorders>
            <w:vAlign w:val="center"/>
          </w:tcPr>
          <w:p w14:paraId="40D4C47A">
            <w:pPr>
              <w:widowControl/>
              <w:wordWrap w:val="0"/>
              <w:jc w:val="center"/>
              <w:rPr>
                <w:rFonts w:ascii="黑体" w:hAnsi="黑体" w:eastAsia="黑体" w:cs="Times New Roman"/>
                <w:sz w:val="18"/>
                <w:szCs w:val="18"/>
              </w:rPr>
            </w:pPr>
          </w:p>
        </w:tc>
      </w:tr>
    </w:tbl>
    <w:p w14:paraId="63D78491">
      <w:pPr>
        <w:widowControl/>
        <w:wordWrap w:val="0"/>
        <w:spacing w:line="480" w:lineRule="auto"/>
        <w:ind w:firstLine="480" w:firstLineChars="200"/>
        <w:rPr>
          <w:rFonts w:ascii="宋体" w:hAnsi="宋体" w:eastAsia="宋体"/>
        </w:rPr>
      </w:pPr>
      <w:r>
        <w:rPr>
          <w:rFonts w:hint="eastAsia" w:ascii="Times New Roman" w:hAnsi="Times New Roman" w:eastAsia="宋体" w:cs="Times New Roman"/>
          <w:bCs/>
          <w:sz w:val="24"/>
          <w:szCs w:val="24"/>
        </w:rPr>
        <w:t>2.</w:t>
      </w:r>
      <w:r>
        <w:rPr>
          <w:rFonts w:ascii="宋体" w:hAnsi="宋体" w:eastAsia="宋体" w:cs="Times New Roman"/>
          <w:bCs/>
          <w:sz w:val="24"/>
          <w:szCs w:val="24"/>
        </w:rPr>
        <w:t>发生个人股东变动或者个人股东所持股权变动的被投资单位：</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5347"/>
        <w:gridCol w:w="709"/>
        <w:gridCol w:w="1173"/>
      </w:tblGrid>
      <w:tr w14:paraId="3270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12626280">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5347" w:type="dxa"/>
            <w:tcBorders>
              <w:top w:val="single" w:color="auto" w:sz="4" w:space="0"/>
              <w:left w:val="single" w:color="auto" w:sz="4" w:space="0"/>
              <w:bottom w:val="single" w:color="auto" w:sz="4" w:space="0"/>
              <w:right w:val="single" w:color="auto" w:sz="4" w:space="0"/>
            </w:tcBorders>
            <w:shd w:val="clear" w:color="auto" w:fill="D9D9D9"/>
            <w:vAlign w:val="center"/>
          </w:tcPr>
          <w:p w14:paraId="1D3F1CD2">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25C2468E">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173" w:type="dxa"/>
            <w:tcBorders>
              <w:top w:val="single" w:color="auto" w:sz="4" w:space="0"/>
              <w:left w:val="single" w:color="auto" w:sz="4" w:space="0"/>
              <w:bottom w:val="single" w:color="auto" w:sz="4" w:space="0"/>
              <w:right w:val="single" w:color="auto" w:sz="4" w:space="0"/>
            </w:tcBorders>
            <w:shd w:val="clear" w:color="auto" w:fill="D9D9D9"/>
            <w:vAlign w:val="center"/>
          </w:tcPr>
          <w:p w14:paraId="7027A631">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04A3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7C4E5F8D">
            <w:pPr>
              <w:widowControl/>
              <w:wordWrap w:val="0"/>
              <w:jc w:val="center"/>
              <w:rPr>
                <w:rFonts w:ascii="黑体" w:hAnsi="黑体" w:eastAsia="黑体" w:cs="Times New Roman"/>
                <w:szCs w:val="21"/>
              </w:rPr>
            </w:pPr>
            <w:r>
              <w:rPr>
                <w:rFonts w:ascii="黑体" w:hAnsi="黑体" w:eastAsia="黑体" w:cs="Times New Roman"/>
                <w:szCs w:val="21"/>
              </w:rPr>
              <w:t>1</w:t>
            </w:r>
          </w:p>
        </w:tc>
        <w:tc>
          <w:tcPr>
            <w:tcW w:w="5347" w:type="dxa"/>
            <w:tcBorders>
              <w:top w:val="single" w:color="auto" w:sz="4" w:space="0"/>
              <w:left w:val="single" w:color="auto" w:sz="4" w:space="0"/>
              <w:bottom w:val="single" w:color="auto" w:sz="4" w:space="0"/>
              <w:right w:val="single" w:color="auto" w:sz="4" w:space="0"/>
            </w:tcBorders>
            <w:vAlign w:val="center"/>
          </w:tcPr>
          <w:p w14:paraId="184BDDA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《个人所得税基础信息表（A表）》</w:t>
            </w:r>
          </w:p>
        </w:tc>
        <w:tc>
          <w:tcPr>
            <w:tcW w:w="709" w:type="dxa"/>
            <w:tcBorders>
              <w:top w:val="single" w:color="auto" w:sz="4" w:space="0"/>
              <w:left w:val="single" w:color="auto" w:sz="4" w:space="0"/>
              <w:bottom w:val="single" w:color="auto" w:sz="4" w:space="0"/>
              <w:right w:val="single" w:color="auto" w:sz="4" w:space="0"/>
            </w:tcBorders>
            <w:vAlign w:val="center"/>
          </w:tcPr>
          <w:p w14:paraId="581CF3E2">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1173" w:type="dxa"/>
            <w:tcBorders>
              <w:top w:val="single" w:color="auto" w:sz="4" w:space="0"/>
              <w:left w:val="single" w:color="auto" w:sz="4" w:space="0"/>
              <w:bottom w:val="single" w:color="auto" w:sz="4" w:space="0"/>
              <w:right w:val="single" w:color="auto" w:sz="4" w:space="0"/>
            </w:tcBorders>
            <w:vAlign w:val="center"/>
          </w:tcPr>
          <w:p w14:paraId="72ED25A8">
            <w:pPr>
              <w:widowControl/>
              <w:wordWrap w:val="0"/>
              <w:spacing w:line="320" w:lineRule="exact"/>
              <w:jc w:val="center"/>
              <w:rPr>
                <w:rFonts w:ascii="黑体" w:hAnsi="黑体" w:eastAsia="黑体" w:cs="Microsoft Himalaya"/>
                <w:sz w:val="18"/>
                <w:szCs w:val="18"/>
              </w:rPr>
            </w:pPr>
          </w:p>
        </w:tc>
      </w:tr>
      <w:tr w14:paraId="1415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71AAA129">
            <w:pPr>
              <w:widowControl/>
              <w:wordWrap w:val="0"/>
              <w:jc w:val="center"/>
              <w:rPr>
                <w:rFonts w:ascii="黑体" w:hAnsi="黑体" w:eastAsia="黑体" w:cs="Times New Roman"/>
                <w:szCs w:val="21"/>
              </w:rPr>
            </w:pPr>
            <w:r>
              <w:rPr>
                <w:rFonts w:hint="eastAsia" w:ascii="黑体" w:hAnsi="黑体" w:eastAsia="黑体" w:cs="Times New Roman"/>
                <w:szCs w:val="21"/>
              </w:rPr>
              <w:t>2</w:t>
            </w:r>
          </w:p>
        </w:tc>
        <w:tc>
          <w:tcPr>
            <w:tcW w:w="5347" w:type="dxa"/>
            <w:tcBorders>
              <w:top w:val="single" w:color="auto" w:sz="4" w:space="0"/>
              <w:left w:val="single" w:color="auto" w:sz="4" w:space="0"/>
              <w:bottom w:val="single" w:color="auto" w:sz="4" w:space="0"/>
              <w:right w:val="single" w:color="auto" w:sz="4" w:space="0"/>
            </w:tcBorders>
            <w:vAlign w:val="center"/>
          </w:tcPr>
          <w:p w14:paraId="019EC76A">
            <w:pPr>
              <w:widowControl/>
              <w:wordWrap w:val="0"/>
              <w:jc w:val="center"/>
              <w:rPr>
                <w:rFonts w:ascii="黑体" w:hAnsi="黑体" w:eastAsia="黑体" w:cs="Microsoft Himalaya"/>
                <w:sz w:val="18"/>
                <w:szCs w:val="18"/>
              </w:rPr>
            </w:pPr>
            <w:r>
              <w:rPr>
                <w:rFonts w:ascii="黑体" w:hAnsi="黑体" w:eastAsia="黑体" w:cs="Microsoft Himalaya"/>
                <w:sz w:val="18"/>
                <w:szCs w:val="18"/>
              </w:rPr>
              <w:t>股东变更情况说明</w:t>
            </w:r>
          </w:p>
        </w:tc>
        <w:tc>
          <w:tcPr>
            <w:tcW w:w="709" w:type="dxa"/>
            <w:tcBorders>
              <w:top w:val="single" w:color="auto" w:sz="4" w:space="0"/>
              <w:left w:val="single" w:color="auto" w:sz="4" w:space="0"/>
              <w:bottom w:val="single" w:color="auto" w:sz="4" w:space="0"/>
              <w:right w:val="single" w:color="auto" w:sz="4" w:space="0"/>
            </w:tcBorders>
            <w:vAlign w:val="center"/>
          </w:tcPr>
          <w:p w14:paraId="6D25EEB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173" w:type="dxa"/>
            <w:tcBorders>
              <w:top w:val="single" w:color="auto" w:sz="4" w:space="0"/>
              <w:left w:val="single" w:color="auto" w:sz="4" w:space="0"/>
              <w:bottom w:val="single" w:color="auto" w:sz="4" w:space="0"/>
              <w:right w:val="single" w:color="auto" w:sz="4" w:space="0"/>
            </w:tcBorders>
            <w:vAlign w:val="center"/>
          </w:tcPr>
          <w:p w14:paraId="0AA1B9A5">
            <w:pPr>
              <w:widowControl/>
              <w:wordWrap w:val="0"/>
              <w:spacing w:line="320" w:lineRule="exact"/>
              <w:jc w:val="center"/>
              <w:rPr>
                <w:rFonts w:ascii="黑体" w:hAnsi="黑体" w:eastAsia="黑体" w:cs="Microsoft Himalaya"/>
                <w:sz w:val="18"/>
                <w:szCs w:val="18"/>
              </w:rPr>
            </w:pPr>
          </w:p>
        </w:tc>
      </w:tr>
      <w:tr w14:paraId="1D1D7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709096DA">
            <w:pPr>
              <w:widowControl/>
              <w:wordWrap w:val="0"/>
              <w:jc w:val="center"/>
              <w:rPr>
                <w:rFonts w:ascii="黑体" w:hAnsi="黑体" w:eastAsia="黑体" w:cs="Times New Roman"/>
                <w:szCs w:val="21"/>
              </w:rPr>
            </w:pPr>
            <w:r>
              <w:rPr>
                <w:rFonts w:hint="eastAsia" w:ascii="黑体" w:hAnsi="黑体" w:eastAsia="黑体" w:cs="Times New Roman"/>
                <w:szCs w:val="21"/>
              </w:rPr>
              <w:t>3</w:t>
            </w:r>
          </w:p>
        </w:tc>
        <w:tc>
          <w:tcPr>
            <w:tcW w:w="5347" w:type="dxa"/>
            <w:tcBorders>
              <w:top w:val="single" w:color="auto" w:sz="4" w:space="0"/>
              <w:left w:val="single" w:color="auto" w:sz="4" w:space="0"/>
              <w:bottom w:val="single" w:color="auto" w:sz="4" w:space="0"/>
              <w:right w:val="single" w:color="auto" w:sz="4" w:space="0"/>
            </w:tcBorders>
            <w:vAlign w:val="center"/>
          </w:tcPr>
          <w:p w14:paraId="1A3F1824">
            <w:pPr>
              <w:widowControl/>
              <w:wordWrap w:val="0"/>
              <w:jc w:val="center"/>
              <w:rPr>
                <w:rFonts w:ascii="黑体" w:hAnsi="黑体" w:eastAsia="黑体" w:cs="Microsoft Himalaya"/>
                <w:sz w:val="18"/>
                <w:szCs w:val="18"/>
              </w:rPr>
            </w:pPr>
            <w:r>
              <w:rPr>
                <w:rFonts w:ascii="黑体" w:hAnsi="黑体" w:eastAsia="黑体" w:cs="Microsoft Himalaya"/>
                <w:sz w:val="18"/>
                <w:szCs w:val="18"/>
              </w:rPr>
              <w:t>股东及其股权变化情况</w:t>
            </w:r>
            <w:r>
              <w:rPr>
                <w:rFonts w:hint="eastAsia" w:ascii="黑体" w:hAnsi="黑体" w:eastAsia="黑体" w:cs="Microsoft Himalaya"/>
                <w:sz w:val="18"/>
                <w:szCs w:val="18"/>
              </w:rPr>
              <w:t>、</w:t>
            </w:r>
            <w:r>
              <w:rPr>
                <w:rFonts w:ascii="黑体" w:hAnsi="黑体" w:eastAsia="黑体" w:cs="Microsoft Himalaya"/>
                <w:sz w:val="18"/>
                <w:szCs w:val="18"/>
              </w:rPr>
              <w:t>股权交易前原账面记载的盈余积累数额</w:t>
            </w:r>
            <w:r>
              <w:rPr>
                <w:rFonts w:hint="eastAsia" w:ascii="黑体" w:hAnsi="黑体" w:eastAsia="黑体" w:cs="Microsoft Himalaya"/>
                <w:sz w:val="18"/>
                <w:szCs w:val="18"/>
              </w:rPr>
              <w:t>、</w:t>
            </w:r>
            <w:r>
              <w:rPr>
                <w:rFonts w:ascii="黑体" w:hAnsi="黑体" w:eastAsia="黑体" w:cs="Microsoft Himalaya"/>
                <w:sz w:val="18"/>
                <w:szCs w:val="18"/>
              </w:rPr>
              <w:t>转增股本数额及扣缴税款情况报告</w:t>
            </w:r>
          </w:p>
        </w:tc>
        <w:tc>
          <w:tcPr>
            <w:tcW w:w="709" w:type="dxa"/>
            <w:tcBorders>
              <w:top w:val="single" w:color="auto" w:sz="4" w:space="0"/>
              <w:left w:val="single" w:color="auto" w:sz="4" w:space="0"/>
              <w:bottom w:val="single" w:color="auto" w:sz="4" w:space="0"/>
              <w:right w:val="single" w:color="auto" w:sz="4" w:space="0"/>
            </w:tcBorders>
            <w:vAlign w:val="center"/>
          </w:tcPr>
          <w:p w14:paraId="62DB9CCF">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173" w:type="dxa"/>
            <w:tcBorders>
              <w:top w:val="single" w:color="auto" w:sz="4" w:space="0"/>
              <w:left w:val="single" w:color="auto" w:sz="4" w:space="0"/>
              <w:bottom w:val="single" w:color="auto" w:sz="4" w:space="0"/>
              <w:right w:val="single" w:color="auto" w:sz="4" w:space="0"/>
            </w:tcBorders>
            <w:vAlign w:val="center"/>
          </w:tcPr>
          <w:p w14:paraId="5C1A402A">
            <w:pPr>
              <w:widowControl/>
              <w:wordWrap w:val="0"/>
              <w:spacing w:line="320" w:lineRule="exact"/>
              <w:jc w:val="center"/>
              <w:rPr>
                <w:rFonts w:ascii="黑体" w:hAnsi="黑体" w:eastAsia="黑体" w:cs="Microsoft Himalaya"/>
                <w:sz w:val="18"/>
                <w:szCs w:val="18"/>
              </w:rPr>
            </w:pPr>
          </w:p>
        </w:tc>
      </w:tr>
    </w:tbl>
    <w:p w14:paraId="4B27CFE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06D9BB8">
      <w:pPr>
        <w:widowControl/>
        <w:wordWrap w:val="0"/>
        <w:spacing w:line="360" w:lineRule="auto"/>
        <w:ind w:firstLine="480" w:firstLineChars="200"/>
        <w:rPr>
          <w:rFonts w:ascii="宋体" w:hAnsi="宋体" w:eastAsia="宋体" w:cs="Times New Roman"/>
          <w:sz w:val="24"/>
          <w:szCs w:val="24"/>
        </w:rPr>
      </w:pPr>
      <w:bookmarkStart w:id="24" w:name="_Hlk15904027"/>
      <w:r>
        <w:rPr>
          <w:rFonts w:ascii="宋体" w:hAnsi="宋体" w:eastAsia="宋体" w:cs="Times New Roman"/>
          <w:sz w:val="24"/>
          <w:szCs w:val="24"/>
        </w:rPr>
        <w:t>可通过办税服务厅（场所）、</w:t>
      </w:r>
      <w:r>
        <w:rPr>
          <w:rFonts w:ascii="宋体" w:hAnsi="宋体" w:eastAsia="宋体" w:cs="Times New Roman"/>
          <w:bCs/>
          <w:sz w:val="24"/>
          <w:szCs w:val="24"/>
        </w:rPr>
        <w:t>自然人税收管理系统（扣缴客户端）</w:t>
      </w:r>
      <w:r>
        <w:rPr>
          <w:rFonts w:ascii="宋体" w:hAnsi="宋体" w:eastAsia="宋体" w:cs="Times New Roman"/>
          <w:sz w:val="24"/>
          <w:szCs w:val="24"/>
        </w:rPr>
        <w:t>办理，具体地点可从</w:t>
      </w:r>
      <w:ins w:id="68" w:author="李琳" w:date="2019-10-21T16:27:09Z">
        <w:r>
          <w:rPr>
            <w:rFonts w:hint="eastAsia" w:ascii="宋体" w:hAnsi="宋体" w:eastAsia="宋体" w:cs="Times New Roman"/>
            <w:sz w:val="24"/>
            <w:szCs w:val="24"/>
            <w:lang w:eastAsia="zh-CN"/>
          </w:rPr>
          <w:t>云南</w:t>
        </w:r>
      </w:ins>
      <w:ins w:id="69" w:author="李琳" w:date="2019-10-21T16:27:12Z">
        <w:r>
          <w:rPr>
            <w:rFonts w:hint="eastAsia" w:ascii="宋体" w:hAnsi="宋体" w:eastAsia="宋体" w:cs="Times New Roman"/>
            <w:sz w:val="24"/>
            <w:szCs w:val="24"/>
            <w:lang w:eastAsia="zh-CN"/>
          </w:rPr>
          <w:t>省</w:t>
        </w:r>
      </w:ins>
      <w:del w:id="70" w:author="李琳" w:date="2019-10-21T16:27:07Z">
        <w:r>
          <w:rPr>
            <w:rFonts w:ascii="宋体" w:hAnsi="宋体" w:eastAsia="宋体" w:cs="Times New Roman"/>
            <w:sz w:val="24"/>
            <w:szCs w:val="24"/>
          </w:rPr>
          <w:delText>省（自治区、直辖市和计划单列市）</w:delText>
        </w:r>
      </w:del>
      <w:r>
        <w:rPr>
          <w:rFonts w:ascii="宋体" w:hAnsi="宋体" w:eastAsia="宋体" w:cs="Times New Roman"/>
          <w:sz w:val="24"/>
          <w:szCs w:val="24"/>
        </w:rPr>
        <w:t>税务局网站“纳税服务”栏目查询。</w:t>
      </w:r>
      <w:bookmarkEnd w:id="24"/>
    </w:p>
    <w:p w14:paraId="2251F41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2B0EC4B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1A487C1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A7B835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3C4D55F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1221D9F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5AC581B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4AF6F02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71" w:author="李琳" w:date="2019-10-21T16:27:32Z">
        <w:r>
          <w:rPr>
            <w:rFonts w:hint="eastAsia" w:ascii="宋体" w:hAnsi="宋体" w:eastAsia="宋体" w:cstheme="minorBidi"/>
            <w:bCs w:val="0"/>
            <w:lang w:eastAsia="zh-CN"/>
          </w:rPr>
          <w:t>云南</w:t>
        </w:r>
      </w:ins>
      <w:ins w:id="72" w:author="李琳" w:date="2019-10-21T16:27:36Z">
        <w:r>
          <w:rPr>
            <w:rFonts w:hint="eastAsia" w:ascii="宋体" w:hAnsi="宋体" w:eastAsia="宋体" w:cstheme="minorBidi"/>
            <w:bCs w:val="0"/>
            <w:lang w:eastAsia="zh-CN"/>
          </w:rPr>
          <w:t>省</w:t>
        </w:r>
      </w:ins>
      <w:del w:id="73" w:author="李琳" w:date="2019-10-21T16:27:30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1C7F774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3D91508A">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52600"/>
            <wp:effectExtent l="0" t="0" r="12700" b="0"/>
            <wp:docPr id="146" name="图片 146" descr="C:\Users\baoqianyu\Desktop\流程图\即办\扣缴义务人.png扣缴义务人"/>
            <wp:cNvGraphicFramePr/>
            <a:graphic xmlns:a="http://schemas.openxmlformats.org/drawingml/2006/main">
              <a:graphicData uri="http://schemas.openxmlformats.org/drawingml/2006/picture">
                <pic:pic xmlns:pic="http://schemas.openxmlformats.org/drawingml/2006/picture">
                  <pic:nvPicPr>
                    <pic:cNvPr id="146" name="图片 146" descr="C:\Users\baoqianyu\Desktop\流程图\即办\扣缴义务人.png扣缴义务人"/>
                    <pic:cNvPicPr>
                      <a:picLocks noChangeArrowheads="1"/>
                    </pic:cNvPicPr>
                  </pic:nvPicPr>
                  <pic:blipFill>
                    <a:blip r:embed="rId8" cstate="print"/>
                    <a:srcRect/>
                    <a:stretch>
                      <a:fillRect/>
                    </a:stretch>
                  </pic:blipFill>
                  <pic:spPr>
                    <a:xfrm>
                      <a:off x="0" y="0"/>
                      <a:ext cx="5184140" cy="1752600"/>
                    </a:xfrm>
                    <a:prstGeom prst="rect">
                      <a:avLst/>
                    </a:prstGeom>
                    <a:noFill/>
                    <a:ln>
                      <a:noFill/>
                    </a:ln>
                  </pic:spPr>
                </pic:pic>
              </a:graphicData>
            </a:graphic>
          </wp:inline>
        </w:drawing>
      </w:r>
    </w:p>
    <w:p w14:paraId="2A59284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【纳税人、扣缴义务人注意事项】</w:t>
      </w:r>
    </w:p>
    <w:p w14:paraId="22D92CD3">
      <w:pPr>
        <w:widowControl/>
        <w:wordWrap w:val="0"/>
        <w:spacing w:line="360" w:lineRule="auto"/>
        <w:ind w:firstLine="480" w:firstLineChars="200"/>
        <w:rPr>
          <w:rFonts w:ascii="宋体" w:hAnsi="宋体" w:eastAsia="宋体" w:cs="Times New Roman"/>
          <w:sz w:val="24"/>
          <w:szCs w:val="24"/>
          <w:highlight w:val="none"/>
          <w:rPrChange w:id="74" w:author="李琳" w:date="2019-10-31T14:31:53Z">
            <w:rPr>
              <w:rFonts w:ascii="宋体" w:hAnsi="宋体" w:eastAsia="宋体" w:cs="Times New Roman"/>
              <w:sz w:val="24"/>
              <w:szCs w:val="24"/>
            </w:rPr>
          </w:rPrChange>
        </w:rPr>
      </w:pPr>
      <w:bookmarkStart w:id="25" w:name="_Hlk15907534"/>
      <w:r>
        <w:rPr>
          <w:rFonts w:hint="eastAsia" w:ascii="Times New Roman" w:hAnsi="Times New Roman" w:eastAsia="宋体" w:cs="Times New Roman"/>
          <w:sz w:val="24"/>
          <w:szCs w:val="24"/>
          <w:highlight w:val="none"/>
          <w:rPrChange w:id="75" w:author="李琳" w:date="2019-10-31T14:31:53Z">
            <w:rPr>
              <w:rFonts w:hint="eastAsia" w:ascii="Times New Roman" w:hAnsi="Times New Roman" w:eastAsia="宋体" w:cs="Times New Roman"/>
              <w:sz w:val="24"/>
              <w:szCs w:val="24"/>
            </w:rPr>
          </w:rPrChange>
        </w:rPr>
        <w:t>1.</w:t>
      </w:r>
      <w:del w:id="76" w:author="李琳" w:date="2019-10-31T14:30:45Z">
        <w:r>
          <w:rPr>
            <w:rFonts w:ascii="宋体" w:hAnsi="宋体" w:eastAsia="宋体" w:cs="Times New Roman"/>
            <w:sz w:val="24"/>
            <w:szCs w:val="24"/>
            <w:highlight w:val="none"/>
            <w:rPrChange w:id="77" w:author="李琳" w:date="2019-10-31T14:31:53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78" w:author="李琳" w:date="2019-10-31T14:30:45Z">
        <w:r>
          <w:rPr>
            <w:rFonts w:hint="eastAsia" w:ascii="宋体" w:hAnsi="宋体" w:eastAsia="宋体" w:cs="Times New Roman"/>
            <w:sz w:val="24"/>
            <w:szCs w:val="24"/>
            <w:highlight w:val="none"/>
            <w:lang w:eastAsia="zh-CN"/>
            <w:rPrChange w:id="79" w:author="李琳" w:date="2019-10-31T14:31:53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80" w:author="李琳" w:date="2019-10-31T14:31:53Z">
            <w:rPr>
              <w:rFonts w:ascii="宋体" w:hAnsi="宋体" w:eastAsia="宋体" w:cs="Times New Roman"/>
              <w:sz w:val="24"/>
              <w:szCs w:val="24"/>
            </w:rPr>
          </w:rPrChange>
        </w:rPr>
        <w:t>。</w:t>
      </w:r>
    </w:p>
    <w:bookmarkEnd w:id="25"/>
    <w:p w14:paraId="2907CB4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税务机关提供“最多跑一次”服务。纳税人在资料完整且符合法定受理条件的前提下，最多只需要到税务机关跑一次。</w:t>
      </w:r>
    </w:p>
    <w:p w14:paraId="06318DBE">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rPr>
        <w:t>3.</w:t>
      </w:r>
      <w:r>
        <w:rPr>
          <w:rFonts w:ascii="宋体" w:hAnsi="宋体" w:eastAsia="宋体" w:cs="Times New Roman"/>
          <w:sz w:val="24"/>
          <w:szCs w:val="24"/>
        </w:rPr>
        <w:t>扣缴义务人使用符合电子签名法规定条件的电子签名，与手写签名或者盖章具有同等法律效力。</w:t>
      </w:r>
    </w:p>
    <w:p w14:paraId="4B07D5F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扣缴义务人提供的各项资料为复印件的，均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3D79A3DE">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纳税人选择在扣缴义务人发放工资、薪金所得时享受专项附加扣除的，首次享受时，应当填写并向扣缴义务人报送《个人所得税专项附加扣除信息表》。</w:t>
      </w:r>
    </w:p>
    <w:p w14:paraId="5B20A651">
      <w:pPr>
        <w:widowControl/>
        <w:wordWrap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6.纳税人基础身份信息、专项附加扣除信息等内容发生变化的，应及时报送给扣缴义务人，扣缴义务人应当于次月扣缴申报时向税务机关报告。</w:t>
      </w:r>
    </w:p>
    <w:p w14:paraId="714312F1">
      <w:pPr>
        <w:widowControl/>
        <w:wordWrap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7.纳税人对报送材料的真实性和合法性承担责任。</w:t>
      </w:r>
    </w:p>
    <w:p w14:paraId="357B5D06">
      <w:pPr>
        <w:widowControl/>
        <w:wordWrap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8.由扣缴义务人报告信息的，扣缴义务人应当按照纳税人提供的信息计算税款、办理扣缴申报，不得擅自更改纳税人提供的信息。纳税人发现扣缴义务人提供或者扣缴申报的个人信息、支付所得、扣缴税款等信息与实际情况不符的，有权要求扣缴义务人修改。扣缴义务人拒绝修改的，纳税人应当报告税务机关。</w:t>
      </w:r>
    </w:p>
    <w:p w14:paraId="77CE5A63">
      <w:pPr>
        <w:widowControl/>
        <w:wordWrap w:val="0"/>
        <w:spacing w:line="360" w:lineRule="auto"/>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9.扣缴义务人发现纳税人提供的信息与实际情况不符的，可以要求自然人纳税人修改。自然人纳税人拒绝修改的，扣缴义务人应当报告税务机关。</w:t>
      </w:r>
    </w:p>
    <w:p w14:paraId="1E7D54F6">
      <w:pPr>
        <w:pStyle w:val="61"/>
        <w:keepNext w:val="0"/>
        <w:widowControl/>
        <w:wordWrap w:val="0"/>
        <w:topLinePunct w:val="0"/>
        <w:adjustRightInd/>
        <w:snapToGrid/>
        <w:spacing w:before="332" w:after="332"/>
      </w:pPr>
      <w:r>
        <w:rPr>
          <w:rFonts w:hint="eastAsia"/>
        </w:rPr>
        <w:t>1.1.8</w:t>
      </w:r>
      <w:r>
        <w:rPr>
          <w:rFonts w:hint="eastAsia" w:ascii="宋体" w:hAnsi="宋体"/>
        </w:rPr>
        <w:t>—</w:t>
      </w:r>
      <w:r>
        <w:t>0</w:t>
      </w:r>
      <w:r>
        <w:rPr>
          <w:rFonts w:hint="eastAsia"/>
        </w:rPr>
        <w:t>08　</w:t>
      </w:r>
      <w:r>
        <w:rPr>
          <w:rFonts w:hint="eastAsia" w:ascii="黑体" w:hAnsi="黑体"/>
        </w:rPr>
        <w:t>解除相关人员关联关系</w:t>
      </w:r>
    </w:p>
    <w:p w14:paraId="2207722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0AB34B1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解除相关人员关联关系</w:t>
      </w:r>
    </w:p>
    <w:p w14:paraId="734F901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679EB8B8">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主张身份证件被冒用于登记注册为法定代表人，根据登记机关登记信息的变化情况，更改该法定代表人与纳税人的关联关系。</w:t>
      </w:r>
    </w:p>
    <w:p w14:paraId="7E1AA98A">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主张身份证件被冒用于登记为财务负责人和其他办税人员，根据其出具的个人声明、公安机关接报案回执等相关资料，解除其与纳税人的关联关系。</w:t>
      </w:r>
    </w:p>
    <w:p w14:paraId="4AE62DAC">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主张本人身份信息被其他单位或个人违法使用办理虚假纳税申报的自然人纳税人，可向税务机关进行检举。</w:t>
      </w:r>
    </w:p>
    <w:p w14:paraId="3A646E1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657F91F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《中华人民共和国税收征收管理法》</w:t>
      </w:r>
    </w:p>
    <w:p w14:paraId="6E3E5CD5">
      <w:pPr>
        <w:widowControl/>
        <w:wordWrap w:val="0"/>
        <w:spacing w:line="360" w:lineRule="auto"/>
        <w:ind w:firstLine="480" w:firstLineChars="200"/>
        <w:rPr>
          <w:ins w:id="81" w:author=" " w:date="2019-10-30T09:08:13Z"/>
          <w:rFonts w:hint="eastAsia" w:ascii="黑体" w:hAnsi="黑体" w:eastAsia="黑体" w:cs="Times New Roman"/>
          <w:bCs/>
          <w:sz w:val="24"/>
          <w:szCs w:val="24"/>
        </w:rPr>
      </w:pPr>
      <w:r>
        <w:rPr>
          <w:rFonts w:hint="eastAsia" w:ascii="黑体" w:hAnsi="黑体" w:eastAsia="黑体" w:cs="Times New Roman"/>
          <w:bCs/>
          <w:sz w:val="24"/>
          <w:szCs w:val="24"/>
        </w:rPr>
        <w:t>【办理材料】</w:t>
      </w:r>
    </w:p>
    <w:p w14:paraId="76C5DF89">
      <w:pPr>
        <w:wordWrap w:val="0"/>
        <w:spacing w:line="360" w:lineRule="auto"/>
        <w:ind w:firstLine="480" w:firstLineChars="200"/>
        <w:rPr>
          <w:ins w:id="82" w:author=" " w:date="2019-10-30T09:09:52Z"/>
          <w:rFonts w:ascii="宋体" w:hAnsi="宋体" w:eastAsia="宋体"/>
          <w:sz w:val="24"/>
          <w:szCs w:val="24"/>
        </w:rPr>
      </w:pPr>
      <w:ins w:id="83" w:author=" " w:date="2019-10-30T09:09:52Z">
        <w:r>
          <w:rPr>
            <w:rFonts w:ascii="宋体" w:hAnsi="宋体" w:eastAsia="宋体"/>
            <w:sz w:val="24"/>
            <w:szCs w:val="24"/>
          </w:rPr>
          <w:t>主张身份证件被冒用于登记为财务负责人和其他办税人员的主张人：</w:t>
        </w:r>
      </w:ins>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469"/>
        <w:gridCol w:w="2937"/>
        <w:gridCol w:w="708"/>
        <w:gridCol w:w="1370"/>
      </w:tblGrid>
      <w:tr w14:paraId="599F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ins w:id="84" w:author=" " w:date="2019-10-30T09:09:52Z"/>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589DD35">
            <w:pPr>
              <w:wordWrap w:val="0"/>
              <w:jc w:val="center"/>
              <w:rPr>
                <w:ins w:id="85" w:author=" " w:date="2019-10-30T09:09:52Z"/>
                <w:rFonts w:ascii="黑体" w:hAnsi="黑体" w:eastAsia="黑体"/>
                <w:szCs w:val="21"/>
              </w:rPr>
            </w:pPr>
            <w:ins w:id="86" w:author=" " w:date="2019-10-30T09:09:52Z">
              <w:r>
                <w:rPr>
                  <w:rFonts w:ascii="黑体" w:hAnsi="黑体" w:eastAsia="黑体"/>
                  <w:szCs w:val="21"/>
                </w:rPr>
                <w:t>序号</w:t>
              </w:r>
            </w:ins>
          </w:p>
        </w:tc>
        <w:tc>
          <w:tcPr>
            <w:tcW w:w="540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5314ED7">
            <w:pPr>
              <w:wordWrap w:val="0"/>
              <w:jc w:val="center"/>
              <w:rPr>
                <w:ins w:id="87" w:author=" " w:date="2019-10-30T09:09:52Z"/>
                <w:rFonts w:ascii="黑体" w:hAnsi="黑体" w:eastAsia="黑体"/>
                <w:szCs w:val="21"/>
              </w:rPr>
            </w:pPr>
            <w:ins w:id="88" w:author=" " w:date="2019-10-30T09:09:52Z">
              <w:r>
                <w:rPr>
                  <w:rFonts w:ascii="黑体" w:hAnsi="黑体" w:eastAsia="黑体"/>
                  <w:szCs w:val="21"/>
                </w:rPr>
                <w:t>材料名称</w:t>
              </w:r>
            </w:ins>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09147E10">
            <w:pPr>
              <w:wordWrap w:val="0"/>
              <w:jc w:val="center"/>
              <w:rPr>
                <w:ins w:id="89" w:author=" " w:date="2019-10-30T09:09:52Z"/>
                <w:rFonts w:ascii="黑体" w:hAnsi="黑体" w:eastAsia="黑体"/>
                <w:szCs w:val="21"/>
              </w:rPr>
            </w:pPr>
            <w:ins w:id="90" w:author=" " w:date="2019-10-30T09:09:52Z">
              <w:r>
                <w:rPr>
                  <w:rFonts w:ascii="黑体" w:hAnsi="黑体" w:eastAsia="黑体"/>
                  <w:szCs w:val="21"/>
                </w:rPr>
                <w:t>数量</w:t>
              </w:r>
            </w:ins>
          </w:p>
        </w:tc>
        <w:tc>
          <w:tcPr>
            <w:tcW w:w="1370" w:type="dxa"/>
            <w:tcBorders>
              <w:top w:val="single" w:color="auto" w:sz="4" w:space="0"/>
              <w:left w:val="single" w:color="auto" w:sz="4" w:space="0"/>
              <w:bottom w:val="single" w:color="auto" w:sz="4" w:space="0"/>
              <w:right w:val="single" w:color="auto" w:sz="4" w:space="0"/>
            </w:tcBorders>
            <w:shd w:val="clear" w:color="auto" w:fill="D9D9D9"/>
            <w:vAlign w:val="center"/>
          </w:tcPr>
          <w:p w14:paraId="2BF6BD03">
            <w:pPr>
              <w:wordWrap w:val="0"/>
              <w:jc w:val="center"/>
              <w:rPr>
                <w:ins w:id="91" w:author=" " w:date="2019-10-30T09:09:52Z"/>
                <w:rFonts w:ascii="黑体" w:hAnsi="黑体" w:eastAsia="黑体"/>
                <w:szCs w:val="21"/>
              </w:rPr>
            </w:pPr>
            <w:ins w:id="92" w:author=" " w:date="2019-10-30T09:09:52Z">
              <w:r>
                <w:rPr>
                  <w:rFonts w:ascii="黑体" w:hAnsi="黑体" w:eastAsia="黑体"/>
                  <w:szCs w:val="21"/>
                </w:rPr>
                <w:t>备注</w:t>
              </w:r>
            </w:ins>
          </w:p>
        </w:tc>
      </w:tr>
      <w:tr w14:paraId="1B60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ins w:id="93" w:author=" " w:date="2019-10-30T09:09:52Z"/>
        </w:trPr>
        <w:tc>
          <w:tcPr>
            <w:tcW w:w="680" w:type="dxa"/>
            <w:tcBorders>
              <w:top w:val="single" w:color="auto" w:sz="4" w:space="0"/>
              <w:left w:val="single" w:color="auto" w:sz="4" w:space="0"/>
              <w:bottom w:val="single" w:color="auto" w:sz="4" w:space="0"/>
              <w:right w:val="single" w:color="auto" w:sz="4" w:space="0"/>
            </w:tcBorders>
            <w:vAlign w:val="center"/>
          </w:tcPr>
          <w:p w14:paraId="64912C7C">
            <w:pPr>
              <w:wordWrap w:val="0"/>
              <w:jc w:val="center"/>
              <w:rPr>
                <w:ins w:id="94" w:author=" " w:date="2019-10-30T09:09:52Z"/>
                <w:rFonts w:ascii="黑体" w:hAnsi="黑体" w:eastAsia="黑体"/>
                <w:szCs w:val="21"/>
              </w:rPr>
            </w:pPr>
            <w:ins w:id="95" w:author=" " w:date="2019-10-30T09:09:52Z">
              <w:r>
                <w:rPr>
                  <w:rFonts w:hint="eastAsia" w:ascii="Times New Roman" w:hAnsi="Times New Roman" w:eastAsia="黑体"/>
                  <w:szCs w:val="21"/>
                </w:rPr>
                <w:t>1</w:t>
              </w:r>
            </w:ins>
          </w:p>
        </w:tc>
        <w:tc>
          <w:tcPr>
            <w:tcW w:w="5406" w:type="dxa"/>
            <w:gridSpan w:val="2"/>
            <w:tcBorders>
              <w:top w:val="single" w:color="auto" w:sz="4" w:space="0"/>
              <w:left w:val="single" w:color="auto" w:sz="4" w:space="0"/>
              <w:bottom w:val="single" w:color="auto" w:sz="4" w:space="0"/>
              <w:right w:val="single" w:color="auto" w:sz="4" w:space="0"/>
            </w:tcBorders>
            <w:vAlign w:val="center"/>
          </w:tcPr>
          <w:p w14:paraId="32107BBD">
            <w:pPr>
              <w:wordWrap w:val="0"/>
              <w:jc w:val="center"/>
              <w:rPr>
                <w:ins w:id="96" w:author=" " w:date="2019-10-30T09:09:52Z"/>
                <w:rFonts w:ascii="黑体" w:hAnsi="黑体" w:eastAsia="黑体" w:cs="Microsoft Himalaya"/>
                <w:sz w:val="18"/>
                <w:szCs w:val="18"/>
              </w:rPr>
            </w:pPr>
            <w:ins w:id="97" w:author=" " w:date="2019-10-30T09:09:52Z">
              <w:r>
                <w:rPr>
                  <w:rFonts w:ascii="黑体" w:hAnsi="黑体" w:eastAsia="黑体" w:cs="Microsoft Himalaya"/>
                  <w:sz w:val="18"/>
                  <w:szCs w:val="18"/>
                </w:rPr>
                <w:t>个人声明</w:t>
              </w:r>
            </w:ins>
          </w:p>
        </w:tc>
        <w:tc>
          <w:tcPr>
            <w:tcW w:w="708" w:type="dxa"/>
            <w:tcBorders>
              <w:top w:val="single" w:color="auto" w:sz="4" w:space="0"/>
              <w:left w:val="single" w:color="auto" w:sz="4" w:space="0"/>
              <w:bottom w:val="single" w:color="auto" w:sz="4" w:space="0"/>
              <w:right w:val="single" w:color="auto" w:sz="4" w:space="0"/>
            </w:tcBorders>
            <w:vAlign w:val="center"/>
          </w:tcPr>
          <w:p w14:paraId="7A61DBCB">
            <w:pPr>
              <w:wordWrap w:val="0"/>
              <w:jc w:val="center"/>
              <w:rPr>
                <w:ins w:id="98" w:author=" " w:date="2019-10-30T09:09:52Z"/>
                <w:rFonts w:ascii="黑体" w:hAnsi="黑体" w:eastAsia="黑体" w:cs="Microsoft Himalaya"/>
                <w:sz w:val="18"/>
                <w:szCs w:val="18"/>
              </w:rPr>
            </w:pPr>
            <w:ins w:id="99" w:author=" " w:date="2019-10-30T09:09:52Z">
              <w:r>
                <w:rPr>
                  <w:rFonts w:hint="eastAsia" w:ascii="Times New Roman" w:hAnsi="Times New Roman" w:eastAsia="黑体"/>
                  <w:sz w:val="18"/>
                  <w:szCs w:val="18"/>
                </w:rPr>
                <w:t>1</w:t>
              </w:r>
            </w:ins>
            <w:ins w:id="100" w:author=" " w:date="2019-10-30T09:09:52Z">
              <w:r>
                <w:rPr>
                  <w:rFonts w:ascii="黑体" w:hAnsi="黑体" w:eastAsia="黑体" w:cs="Microsoft Himalaya"/>
                  <w:sz w:val="18"/>
                  <w:szCs w:val="18"/>
                </w:rPr>
                <w:t>份</w:t>
              </w:r>
            </w:ins>
          </w:p>
        </w:tc>
        <w:tc>
          <w:tcPr>
            <w:tcW w:w="1370" w:type="dxa"/>
            <w:tcBorders>
              <w:top w:val="single" w:color="auto" w:sz="4" w:space="0"/>
              <w:left w:val="single" w:color="auto" w:sz="4" w:space="0"/>
              <w:bottom w:val="single" w:color="auto" w:sz="4" w:space="0"/>
              <w:right w:val="single" w:color="auto" w:sz="4" w:space="0"/>
            </w:tcBorders>
            <w:vAlign w:val="center"/>
          </w:tcPr>
          <w:p w14:paraId="654086FE">
            <w:pPr>
              <w:wordWrap w:val="0"/>
              <w:spacing w:line="320" w:lineRule="exact"/>
              <w:jc w:val="center"/>
              <w:rPr>
                <w:ins w:id="101" w:author=" " w:date="2019-10-30T09:09:52Z"/>
                <w:rFonts w:ascii="黑体" w:hAnsi="黑体" w:eastAsia="黑体" w:cs="Microsoft Himalaya"/>
                <w:sz w:val="18"/>
                <w:szCs w:val="18"/>
              </w:rPr>
            </w:pPr>
          </w:p>
        </w:tc>
      </w:tr>
      <w:tr w14:paraId="1AEE8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ins w:id="102" w:author=" " w:date="2019-10-30T09:09:52Z"/>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54BFC88">
            <w:pPr>
              <w:wordWrap w:val="0"/>
              <w:jc w:val="center"/>
              <w:rPr>
                <w:ins w:id="103" w:author=" " w:date="2019-10-30T09:09:52Z"/>
                <w:rFonts w:ascii="黑体" w:hAnsi="黑体" w:eastAsia="黑体"/>
                <w:szCs w:val="21"/>
              </w:rPr>
            </w:pPr>
            <w:ins w:id="104" w:author=" " w:date="2019-10-30T09:09:52Z">
              <w:r>
                <w:rPr>
                  <w:rFonts w:ascii="黑体" w:hAnsi="黑体" w:eastAsia="黑体"/>
                  <w:szCs w:val="21"/>
                </w:rPr>
                <w:t>有以下情形的，</w:t>
              </w:r>
            </w:ins>
            <w:ins w:id="105" w:author=" " w:date="2019-10-30T09:09:52Z">
              <w:r>
                <w:rPr>
                  <w:rFonts w:hint="eastAsia" w:ascii="黑体" w:hAnsi="黑体" w:eastAsia="黑体"/>
                  <w:szCs w:val="21"/>
                </w:rPr>
                <w:t>还可提供其他佐证材料</w:t>
              </w:r>
            </w:ins>
          </w:p>
        </w:tc>
      </w:tr>
      <w:tr w14:paraId="06F42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ins w:id="106" w:author=" " w:date="2019-10-30T09:09:52Z"/>
        </w:trPr>
        <w:tc>
          <w:tcPr>
            <w:tcW w:w="314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65F6ED2">
            <w:pPr>
              <w:wordWrap w:val="0"/>
              <w:jc w:val="center"/>
              <w:rPr>
                <w:ins w:id="107" w:author=" " w:date="2019-10-30T09:09:52Z"/>
                <w:rFonts w:ascii="黑体" w:hAnsi="黑体" w:eastAsia="黑体"/>
                <w:szCs w:val="21"/>
              </w:rPr>
            </w:pPr>
            <w:ins w:id="108" w:author=" " w:date="2019-10-30T09:09:52Z">
              <w:r>
                <w:rPr>
                  <w:rFonts w:ascii="黑体" w:hAnsi="黑体" w:eastAsia="黑体"/>
                  <w:szCs w:val="21"/>
                </w:rPr>
                <w:t>适用情形</w:t>
              </w:r>
            </w:ins>
          </w:p>
        </w:tc>
        <w:tc>
          <w:tcPr>
            <w:tcW w:w="2937" w:type="dxa"/>
            <w:tcBorders>
              <w:top w:val="single" w:color="auto" w:sz="4" w:space="0"/>
              <w:left w:val="single" w:color="auto" w:sz="4" w:space="0"/>
              <w:bottom w:val="single" w:color="auto" w:sz="4" w:space="0"/>
              <w:right w:val="single" w:color="auto" w:sz="4" w:space="0"/>
            </w:tcBorders>
            <w:shd w:val="clear" w:color="auto" w:fill="D9D9D9"/>
            <w:vAlign w:val="center"/>
          </w:tcPr>
          <w:p w14:paraId="798D9C97">
            <w:pPr>
              <w:wordWrap w:val="0"/>
              <w:jc w:val="center"/>
              <w:rPr>
                <w:ins w:id="109" w:author=" " w:date="2019-10-30T09:09:52Z"/>
                <w:rFonts w:ascii="黑体" w:hAnsi="黑体" w:eastAsia="黑体"/>
                <w:szCs w:val="21"/>
              </w:rPr>
            </w:pPr>
            <w:ins w:id="110" w:author=" " w:date="2019-10-30T09:09:52Z">
              <w:r>
                <w:rPr>
                  <w:rFonts w:ascii="黑体" w:hAnsi="黑体" w:eastAsia="黑体"/>
                  <w:szCs w:val="21"/>
                </w:rPr>
                <w:t>材料名称</w:t>
              </w:r>
            </w:ins>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75CB2DE9">
            <w:pPr>
              <w:wordWrap w:val="0"/>
              <w:jc w:val="center"/>
              <w:rPr>
                <w:ins w:id="111" w:author=" " w:date="2019-10-30T09:09:52Z"/>
                <w:rFonts w:ascii="黑体" w:hAnsi="黑体" w:eastAsia="黑体"/>
                <w:szCs w:val="21"/>
              </w:rPr>
            </w:pPr>
            <w:ins w:id="112" w:author=" " w:date="2019-10-30T09:09:52Z">
              <w:r>
                <w:rPr>
                  <w:rFonts w:ascii="黑体" w:hAnsi="黑体" w:eastAsia="黑体"/>
                  <w:szCs w:val="21"/>
                </w:rPr>
                <w:t>数量</w:t>
              </w:r>
            </w:ins>
          </w:p>
        </w:tc>
        <w:tc>
          <w:tcPr>
            <w:tcW w:w="1370" w:type="dxa"/>
            <w:tcBorders>
              <w:top w:val="single" w:color="auto" w:sz="4" w:space="0"/>
              <w:left w:val="single" w:color="auto" w:sz="4" w:space="0"/>
              <w:bottom w:val="single" w:color="auto" w:sz="4" w:space="0"/>
              <w:right w:val="single" w:color="auto" w:sz="4" w:space="0"/>
            </w:tcBorders>
            <w:shd w:val="clear" w:color="auto" w:fill="D9D9D9"/>
            <w:vAlign w:val="center"/>
          </w:tcPr>
          <w:p w14:paraId="66373055">
            <w:pPr>
              <w:wordWrap w:val="0"/>
              <w:jc w:val="center"/>
              <w:rPr>
                <w:ins w:id="113" w:author=" " w:date="2019-10-30T09:09:52Z"/>
                <w:rFonts w:ascii="黑体" w:hAnsi="黑体" w:eastAsia="黑体"/>
                <w:szCs w:val="21"/>
              </w:rPr>
            </w:pPr>
            <w:ins w:id="114" w:author=" " w:date="2019-10-30T09:09:52Z">
              <w:r>
                <w:rPr>
                  <w:rFonts w:ascii="黑体" w:hAnsi="黑体" w:eastAsia="黑体"/>
                  <w:szCs w:val="21"/>
                </w:rPr>
                <w:t>备注</w:t>
              </w:r>
            </w:ins>
          </w:p>
        </w:tc>
      </w:tr>
      <w:tr w14:paraId="4022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ins w:id="115" w:author=" " w:date="2019-10-30T09:09:52Z"/>
        </w:trPr>
        <w:tc>
          <w:tcPr>
            <w:tcW w:w="3149" w:type="dxa"/>
            <w:gridSpan w:val="2"/>
            <w:tcBorders>
              <w:left w:val="single" w:color="auto" w:sz="4" w:space="0"/>
              <w:right w:val="single" w:color="auto" w:sz="4" w:space="0"/>
            </w:tcBorders>
            <w:vAlign w:val="center"/>
          </w:tcPr>
          <w:p w14:paraId="53C5D8EA">
            <w:pPr>
              <w:wordWrap w:val="0"/>
              <w:jc w:val="center"/>
              <w:rPr>
                <w:ins w:id="116" w:author=" " w:date="2019-10-30T09:09:52Z"/>
                <w:rFonts w:ascii="黑体" w:hAnsi="黑体" w:eastAsia="黑体" w:cs="Microsoft Himalaya"/>
                <w:sz w:val="18"/>
                <w:szCs w:val="18"/>
              </w:rPr>
            </w:pPr>
            <w:ins w:id="117" w:author=" " w:date="2019-10-30T09:09:52Z">
              <w:r>
                <w:rPr>
                  <w:rFonts w:ascii="黑体" w:hAnsi="黑体" w:eastAsia="黑体" w:cs="Microsoft Himalaya"/>
                  <w:sz w:val="18"/>
                  <w:szCs w:val="18"/>
                </w:rPr>
                <w:t>财务负责人和其他办税人员离职后，原任职单位未及时报告税务机关维护</w:t>
              </w:r>
            </w:ins>
          </w:p>
        </w:tc>
        <w:tc>
          <w:tcPr>
            <w:tcW w:w="2937" w:type="dxa"/>
            <w:tcBorders>
              <w:left w:val="single" w:color="auto" w:sz="4" w:space="0"/>
              <w:right w:val="single" w:color="auto" w:sz="4" w:space="0"/>
            </w:tcBorders>
            <w:vAlign w:val="center"/>
          </w:tcPr>
          <w:p w14:paraId="11902BF2">
            <w:pPr>
              <w:wordWrap w:val="0"/>
              <w:jc w:val="center"/>
              <w:rPr>
                <w:ins w:id="118" w:author=" " w:date="2019-10-30T09:09:52Z"/>
                <w:rFonts w:ascii="黑体" w:hAnsi="黑体" w:eastAsia="黑体" w:cs="Microsoft Himalaya"/>
                <w:sz w:val="18"/>
                <w:szCs w:val="18"/>
              </w:rPr>
            </w:pPr>
            <w:ins w:id="119" w:author=" " w:date="2019-10-30T09:09:52Z">
              <w:r>
                <w:rPr>
                  <w:rFonts w:ascii="黑体" w:hAnsi="黑体" w:eastAsia="黑体" w:cs="Microsoft Himalaya"/>
                  <w:sz w:val="18"/>
                  <w:szCs w:val="18"/>
                </w:rPr>
                <w:t>离职证明</w:t>
              </w:r>
            </w:ins>
          </w:p>
        </w:tc>
        <w:tc>
          <w:tcPr>
            <w:tcW w:w="708" w:type="dxa"/>
            <w:tcBorders>
              <w:top w:val="single" w:color="auto" w:sz="4" w:space="0"/>
              <w:left w:val="single" w:color="auto" w:sz="4" w:space="0"/>
              <w:bottom w:val="single" w:color="auto" w:sz="4" w:space="0"/>
              <w:right w:val="single" w:color="auto" w:sz="4" w:space="0"/>
            </w:tcBorders>
            <w:vAlign w:val="center"/>
          </w:tcPr>
          <w:p w14:paraId="11158C09">
            <w:pPr>
              <w:wordWrap w:val="0"/>
              <w:jc w:val="center"/>
              <w:rPr>
                <w:ins w:id="120" w:author=" " w:date="2019-10-30T09:09:52Z"/>
                <w:rFonts w:ascii="黑体" w:hAnsi="黑体" w:eastAsia="黑体" w:cs="Microsoft Himalaya"/>
                <w:sz w:val="18"/>
                <w:szCs w:val="18"/>
              </w:rPr>
            </w:pPr>
            <w:ins w:id="121" w:author=" " w:date="2019-10-30T09:09:52Z">
              <w:r>
                <w:rPr>
                  <w:rFonts w:hint="eastAsia" w:ascii="Times New Roman" w:hAnsi="Times New Roman" w:eastAsia="黑体"/>
                  <w:sz w:val="18"/>
                  <w:szCs w:val="18"/>
                </w:rPr>
                <w:t>1</w:t>
              </w:r>
            </w:ins>
            <w:ins w:id="122" w:author=" " w:date="2019-10-30T09:09:52Z">
              <w:r>
                <w:rPr>
                  <w:rFonts w:ascii="黑体" w:hAnsi="黑体" w:eastAsia="黑体" w:cs="Microsoft Himalaya"/>
                  <w:sz w:val="18"/>
                  <w:szCs w:val="18"/>
                </w:rPr>
                <w:t>份</w:t>
              </w:r>
            </w:ins>
          </w:p>
        </w:tc>
        <w:tc>
          <w:tcPr>
            <w:tcW w:w="1370" w:type="dxa"/>
            <w:tcBorders>
              <w:top w:val="single" w:color="auto" w:sz="4" w:space="0"/>
              <w:left w:val="single" w:color="auto" w:sz="4" w:space="0"/>
              <w:bottom w:val="single" w:color="auto" w:sz="4" w:space="0"/>
              <w:right w:val="single" w:color="auto" w:sz="4" w:space="0"/>
            </w:tcBorders>
            <w:vAlign w:val="center"/>
          </w:tcPr>
          <w:p w14:paraId="45A5A7F9">
            <w:pPr>
              <w:wordWrap w:val="0"/>
              <w:jc w:val="center"/>
              <w:rPr>
                <w:ins w:id="123" w:author=" " w:date="2019-10-30T09:09:52Z"/>
                <w:rFonts w:ascii="仿宋" w:hAnsi="仿宋" w:eastAsia="仿宋" w:cs="Microsoft Himalaya"/>
                <w:sz w:val="18"/>
                <w:szCs w:val="18"/>
              </w:rPr>
            </w:pPr>
          </w:p>
        </w:tc>
      </w:tr>
      <w:tr w14:paraId="6ED0C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jc w:val="center"/>
          <w:ins w:id="124" w:author=" " w:date="2019-10-30T09:09:52Z"/>
        </w:trPr>
        <w:tc>
          <w:tcPr>
            <w:tcW w:w="3149" w:type="dxa"/>
            <w:gridSpan w:val="2"/>
            <w:tcBorders>
              <w:left w:val="single" w:color="auto" w:sz="4" w:space="0"/>
              <w:right w:val="single" w:color="auto" w:sz="4" w:space="0"/>
            </w:tcBorders>
            <w:vAlign w:val="center"/>
          </w:tcPr>
          <w:p w14:paraId="38BCE6DC">
            <w:pPr>
              <w:wordWrap w:val="0"/>
              <w:jc w:val="center"/>
              <w:rPr>
                <w:ins w:id="125" w:author=" " w:date="2019-10-30T09:09:52Z"/>
                <w:rFonts w:ascii="黑体" w:hAnsi="黑体" w:eastAsia="黑体" w:cs="Microsoft Himalaya"/>
                <w:sz w:val="18"/>
                <w:szCs w:val="18"/>
              </w:rPr>
            </w:pPr>
            <w:ins w:id="126" w:author=" " w:date="2019-10-30T09:09:52Z">
              <w:r>
                <w:rPr>
                  <w:rFonts w:hint="eastAsia" w:ascii="黑体" w:hAnsi="黑体" w:eastAsia="黑体" w:cs="Microsoft Himalaya"/>
                  <w:sz w:val="18"/>
                  <w:szCs w:val="18"/>
                </w:rPr>
                <w:t>已向公安机关报案</w:t>
              </w:r>
            </w:ins>
          </w:p>
        </w:tc>
        <w:tc>
          <w:tcPr>
            <w:tcW w:w="2937" w:type="dxa"/>
            <w:tcBorders>
              <w:left w:val="single" w:color="auto" w:sz="4" w:space="0"/>
              <w:right w:val="single" w:color="auto" w:sz="4" w:space="0"/>
            </w:tcBorders>
            <w:vAlign w:val="center"/>
          </w:tcPr>
          <w:p w14:paraId="46ADE941">
            <w:pPr>
              <w:wordWrap w:val="0"/>
              <w:jc w:val="center"/>
              <w:rPr>
                <w:ins w:id="127" w:author=" " w:date="2019-10-30T09:09:52Z"/>
                <w:rFonts w:ascii="仿宋" w:hAnsi="仿宋" w:eastAsia="仿宋" w:cs="Microsoft Himalaya"/>
                <w:sz w:val="18"/>
                <w:szCs w:val="18"/>
              </w:rPr>
            </w:pPr>
            <w:ins w:id="128" w:author=" " w:date="2019-10-30T09:09:52Z">
              <w:r>
                <w:rPr>
                  <w:rFonts w:ascii="黑体" w:hAnsi="黑体" w:eastAsia="黑体" w:cs="Microsoft Himalaya"/>
                  <w:sz w:val="18"/>
                  <w:szCs w:val="18"/>
                </w:rPr>
                <w:t>公安机关接报案回执复印件</w:t>
              </w:r>
            </w:ins>
          </w:p>
        </w:tc>
        <w:tc>
          <w:tcPr>
            <w:tcW w:w="708" w:type="dxa"/>
            <w:tcBorders>
              <w:top w:val="single" w:color="auto" w:sz="4" w:space="0"/>
              <w:left w:val="single" w:color="auto" w:sz="4" w:space="0"/>
              <w:bottom w:val="single" w:color="auto" w:sz="4" w:space="0"/>
              <w:right w:val="single" w:color="auto" w:sz="4" w:space="0"/>
            </w:tcBorders>
            <w:vAlign w:val="center"/>
          </w:tcPr>
          <w:p w14:paraId="27FC96B3">
            <w:pPr>
              <w:wordWrap w:val="0"/>
              <w:jc w:val="center"/>
              <w:rPr>
                <w:ins w:id="129" w:author=" " w:date="2019-10-30T09:09:52Z"/>
                <w:rFonts w:ascii="仿宋" w:hAnsi="仿宋" w:eastAsia="仿宋" w:cs="Microsoft Himalaya"/>
                <w:sz w:val="18"/>
                <w:szCs w:val="18"/>
              </w:rPr>
            </w:pPr>
            <w:ins w:id="130" w:author=" " w:date="2019-10-30T09:09:52Z">
              <w:r>
                <w:rPr>
                  <w:rFonts w:hint="eastAsia" w:ascii="Times New Roman" w:hAnsi="Times New Roman" w:eastAsia="黑体"/>
                  <w:sz w:val="18"/>
                  <w:szCs w:val="18"/>
                </w:rPr>
                <w:t>1</w:t>
              </w:r>
            </w:ins>
            <w:ins w:id="131" w:author=" " w:date="2019-10-30T09:09:52Z">
              <w:r>
                <w:rPr>
                  <w:rFonts w:ascii="黑体" w:hAnsi="黑体" w:eastAsia="黑体" w:cs="Microsoft Himalaya"/>
                  <w:sz w:val="18"/>
                  <w:szCs w:val="18"/>
                </w:rPr>
                <w:t>份</w:t>
              </w:r>
            </w:ins>
          </w:p>
        </w:tc>
        <w:tc>
          <w:tcPr>
            <w:tcW w:w="1370" w:type="dxa"/>
            <w:tcBorders>
              <w:top w:val="single" w:color="auto" w:sz="4" w:space="0"/>
              <w:left w:val="single" w:color="auto" w:sz="4" w:space="0"/>
              <w:bottom w:val="single" w:color="auto" w:sz="4" w:space="0"/>
              <w:right w:val="single" w:color="auto" w:sz="4" w:space="0"/>
            </w:tcBorders>
            <w:vAlign w:val="center"/>
          </w:tcPr>
          <w:p w14:paraId="31B49AD1">
            <w:pPr>
              <w:wordWrap w:val="0"/>
              <w:jc w:val="center"/>
              <w:rPr>
                <w:ins w:id="132" w:author=" " w:date="2019-10-30T09:09:52Z"/>
                <w:rFonts w:ascii="黑体" w:hAnsi="黑体" w:eastAsia="黑体" w:cs="Microsoft Himalaya"/>
                <w:sz w:val="18"/>
                <w:szCs w:val="18"/>
              </w:rPr>
            </w:pPr>
          </w:p>
        </w:tc>
      </w:tr>
    </w:tbl>
    <w:p w14:paraId="63C123E9">
      <w:pPr>
        <w:widowControl/>
        <w:wordWrap w:val="0"/>
        <w:spacing w:line="360" w:lineRule="auto"/>
        <w:ind w:firstLine="480" w:firstLineChars="200"/>
        <w:rPr>
          <w:del w:id="133" w:author=" " w:date="2019-10-30T09:09:52Z"/>
          <w:rFonts w:hint="default" w:ascii="宋体" w:hAnsi="宋体" w:eastAsia="宋体" w:cs="Times New Roman"/>
          <w:bCs w:val="0"/>
          <w:sz w:val="24"/>
          <w:szCs w:val="24"/>
          <w:rPrChange w:id="134" w:author=" " w:date="2019-10-30T09:08:36Z">
            <w:rPr>
              <w:del w:id="135" w:author=" " w:date="2019-10-30T09:09:52Z"/>
              <w:rFonts w:hint="eastAsia" w:ascii="黑体" w:hAnsi="黑体" w:eastAsia="黑体" w:cs="Times New Roman"/>
              <w:bCs/>
              <w:sz w:val="24"/>
              <w:szCs w:val="24"/>
            </w:rPr>
          </w:rPrChange>
        </w:rPr>
      </w:pP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469"/>
        <w:gridCol w:w="2937"/>
        <w:gridCol w:w="708"/>
        <w:gridCol w:w="1370"/>
      </w:tblGrid>
      <w:tr w14:paraId="7A4B1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jc w:val="center"/>
          <w:del w:id="136" w:author=" " w:date="2019-10-30T09:09:52Z"/>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3585568">
            <w:pPr>
              <w:widowControl/>
              <w:wordWrap w:val="0"/>
              <w:jc w:val="center"/>
              <w:rPr>
                <w:del w:id="137" w:author=" " w:date="2019-10-30T09:09:52Z"/>
                <w:rFonts w:ascii="黑体" w:hAnsi="黑体" w:eastAsia="黑体" w:cs="Times New Roman"/>
                <w:szCs w:val="21"/>
              </w:rPr>
            </w:pPr>
            <w:del w:id="138" w:author=" " w:date="2019-10-30T09:09:52Z">
              <w:r>
                <w:rPr>
                  <w:rFonts w:ascii="黑体" w:hAnsi="黑体" w:eastAsia="黑体" w:cs="Times New Roman"/>
                  <w:szCs w:val="21"/>
                </w:rPr>
                <w:delText>序号</w:delText>
              </w:r>
            </w:del>
          </w:p>
        </w:tc>
        <w:tc>
          <w:tcPr>
            <w:tcW w:w="540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4120620">
            <w:pPr>
              <w:widowControl/>
              <w:wordWrap w:val="0"/>
              <w:jc w:val="center"/>
              <w:rPr>
                <w:del w:id="139" w:author=" " w:date="2019-10-30T09:09:52Z"/>
                <w:rFonts w:ascii="黑体" w:hAnsi="黑体" w:eastAsia="黑体" w:cs="Times New Roman"/>
                <w:szCs w:val="21"/>
              </w:rPr>
            </w:pPr>
            <w:del w:id="140" w:author=" " w:date="2019-10-30T09:09:52Z">
              <w:r>
                <w:rPr>
                  <w:rFonts w:ascii="黑体" w:hAnsi="黑体" w:eastAsia="黑体" w:cs="Times New Roman"/>
                  <w:szCs w:val="21"/>
                </w:rPr>
                <w:delText>材料名称</w:delText>
              </w:r>
            </w:del>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427D592F">
            <w:pPr>
              <w:widowControl/>
              <w:wordWrap w:val="0"/>
              <w:jc w:val="center"/>
              <w:rPr>
                <w:del w:id="141" w:author=" " w:date="2019-10-30T09:09:52Z"/>
                <w:rFonts w:ascii="黑体" w:hAnsi="黑体" w:eastAsia="黑体" w:cs="Times New Roman"/>
                <w:szCs w:val="21"/>
              </w:rPr>
            </w:pPr>
            <w:del w:id="142" w:author=" " w:date="2019-10-30T09:09:52Z">
              <w:r>
                <w:rPr>
                  <w:rFonts w:ascii="黑体" w:hAnsi="黑体" w:eastAsia="黑体" w:cs="Times New Roman"/>
                  <w:szCs w:val="21"/>
                </w:rPr>
                <w:delText>数量</w:delText>
              </w:r>
            </w:del>
          </w:p>
        </w:tc>
        <w:tc>
          <w:tcPr>
            <w:tcW w:w="1370" w:type="dxa"/>
            <w:tcBorders>
              <w:top w:val="single" w:color="auto" w:sz="4" w:space="0"/>
              <w:left w:val="single" w:color="auto" w:sz="4" w:space="0"/>
              <w:bottom w:val="single" w:color="auto" w:sz="4" w:space="0"/>
              <w:right w:val="single" w:color="auto" w:sz="4" w:space="0"/>
            </w:tcBorders>
            <w:shd w:val="clear" w:color="auto" w:fill="D9D9D9"/>
            <w:vAlign w:val="center"/>
          </w:tcPr>
          <w:p w14:paraId="50DB94B1">
            <w:pPr>
              <w:widowControl/>
              <w:wordWrap w:val="0"/>
              <w:jc w:val="center"/>
              <w:rPr>
                <w:del w:id="143" w:author=" " w:date="2019-10-30T09:09:52Z"/>
                <w:rFonts w:ascii="黑体" w:hAnsi="黑体" w:eastAsia="黑体" w:cs="Times New Roman"/>
                <w:szCs w:val="21"/>
              </w:rPr>
            </w:pPr>
            <w:del w:id="144" w:author=" " w:date="2019-10-30T09:09:52Z">
              <w:r>
                <w:rPr>
                  <w:rFonts w:ascii="黑体" w:hAnsi="黑体" w:eastAsia="黑体" w:cs="Times New Roman"/>
                  <w:szCs w:val="21"/>
                </w:rPr>
                <w:delText>备注</w:delText>
              </w:r>
            </w:del>
          </w:p>
        </w:tc>
      </w:tr>
      <w:tr w14:paraId="12FE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del w:id="145" w:author=" " w:date="2019-10-30T09:09:52Z"/>
        </w:trPr>
        <w:tc>
          <w:tcPr>
            <w:tcW w:w="680" w:type="dxa"/>
            <w:tcBorders>
              <w:top w:val="single" w:color="auto" w:sz="4" w:space="0"/>
              <w:left w:val="single" w:color="auto" w:sz="4" w:space="0"/>
              <w:bottom w:val="single" w:color="auto" w:sz="4" w:space="0"/>
              <w:right w:val="single" w:color="auto" w:sz="4" w:space="0"/>
            </w:tcBorders>
            <w:vAlign w:val="center"/>
          </w:tcPr>
          <w:p w14:paraId="1821545B">
            <w:pPr>
              <w:widowControl/>
              <w:wordWrap w:val="0"/>
              <w:jc w:val="center"/>
              <w:rPr>
                <w:del w:id="146" w:author=" " w:date="2019-10-30T09:09:52Z"/>
                <w:rFonts w:ascii="黑体" w:hAnsi="黑体" w:eastAsia="黑体" w:cs="Times New Roman"/>
                <w:szCs w:val="21"/>
              </w:rPr>
            </w:pPr>
            <w:del w:id="147" w:author=" " w:date="2019-10-30T09:09:52Z">
              <w:r>
                <w:rPr>
                  <w:rFonts w:hint="eastAsia" w:ascii="Times New Roman" w:hAnsi="Times New Roman" w:eastAsia="黑体" w:cs="Times New Roman"/>
                  <w:szCs w:val="21"/>
                </w:rPr>
                <w:delText>1</w:delText>
              </w:r>
            </w:del>
          </w:p>
        </w:tc>
        <w:tc>
          <w:tcPr>
            <w:tcW w:w="5406" w:type="dxa"/>
            <w:gridSpan w:val="2"/>
            <w:tcBorders>
              <w:top w:val="single" w:color="auto" w:sz="4" w:space="0"/>
              <w:left w:val="single" w:color="auto" w:sz="4" w:space="0"/>
              <w:bottom w:val="single" w:color="auto" w:sz="4" w:space="0"/>
              <w:right w:val="single" w:color="auto" w:sz="4" w:space="0"/>
            </w:tcBorders>
            <w:vAlign w:val="center"/>
          </w:tcPr>
          <w:p w14:paraId="1492C4D2">
            <w:pPr>
              <w:widowControl/>
              <w:wordWrap w:val="0"/>
              <w:jc w:val="center"/>
              <w:rPr>
                <w:del w:id="148" w:author=" " w:date="2019-10-30T09:09:52Z"/>
                <w:rFonts w:ascii="黑体" w:hAnsi="黑体" w:eastAsia="黑体" w:cs="Microsoft Himalaya"/>
                <w:sz w:val="18"/>
                <w:szCs w:val="18"/>
              </w:rPr>
            </w:pPr>
            <w:del w:id="149" w:author=" " w:date="2019-10-30T09:09:52Z">
              <w:r>
                <w:rPr>
                  <w:rFonts w:ascii="黑体" w:hAnsi="黑体" w:eastAsia="黑体" w:cs="Microsoft Himalaya"/>
                  <w:sz w:val="18"/>
                  <w:szCs w:val="18"/>
                </w:rPr>
                <w:delText>个人声明</w:delText>
              </w:r>
            </w:del>
          </w:p>
        </w:tc>
        <w:tc>
          <w:tcPr>
            <w:tcW w:w="708" w:type="dxa"/>
            <w:tcBorders>
              <w:top w:val="single" w:color="auto" w:sz="4" w:space="0"/>
              <w:left w:val="single" w:color="auto" w:sz="4" w:space="0"/>
              <w:bottom w:val="single" w:color="auto" w:sz="4" w:space="0"/>
              <w:right w:val="single" w:color="auto" w:sz="4" w:space="0"/>
            </w:tcBorders>
            <w:vAlign w:val="center"/>
          </w:tcPr>
          <w:p w14:paraId="169AB96C">
            <w:pPr>
              <w:widowControl/>
              <w:wordWrap w:val="0"/>
              <w:jc w:val="center"/>
              <w:rPr>
                <w:del w:id="150" w:author=" " w:date="2019-10-30T09:09:52Z"/>
                <w:rFonts w:ascii="黑体" w:hAnsi="黑体" w:eastAsia="黑体" w:cs="Microsoft Himalaya"/>
                <w:sz w:val="18"/>
                <w:szCs w:val="18"/>
              </w:rPr>
            </w:pPr>
            <w:del w:id="151" w:author=" " w:date="2019-10-30T09:09:52Z">
              <w:r>
                <w:rPr>
                  <w:rFonts w:hint="eastAsia" w:ascii="Times New Roman" w:hAnsi="Times New Roman" w:eastAsia="黑体" w:cs="Times New Roman"/>
                  <w:sz w:val="18"/>
                  <w:szCs w:val="18"/>
                </w:rPr>
                <w:delText>1</w:delText>
              </w:r>
            </w:del>
            <w:del w:id="152" w:author=" " w:date="2019-10-30T09:09:52Z">
              <w:r>
                <w:rPr>
                  <w:rFonts w:ascii="黑体" w:hAnsi="黑体" w:eastAsia="黑体" w:cs="Microsoft Himalaya"/>
                  <w:sz w:val="18"/>
                  <w:szCs w:val="18"/>
                </w:rPr>
                <w:delText>份</w:delText>
              </w:r>
            </w:del>
          </w:p>
        </w:tc>
        <w:tc>
          <w:tcPr>
            <w:tcW w:w="1370" w:type="dxa"/>
            <w:tcBorders>
              <w:top w:val="single" w:color="auto" w:sz="4" w:space="0"/>
              <w:left w:val="single" w:color="auto" w:sz="4" w:space="0"/>
              <w:bottom w:val="single" w:color="auto" w:sz="4" w:space="0"/>
              <w:right w:val="single" w:color="auto" w:sz="4" w:space="0"/>
            </w:tcBorders>
            <w:vAlign w:val="center"/>
          </w:tcPr>
          <w:p w14:paraId="324FCA7C">
            <w:pPr>
              <w:widowControl/>
              <w:wordWrap w:val="0"/>
              <w:spacing w:line="320" w:lineRule="exact"/>
              <w:jc w:val="center"/>
              <w:rPr>
                <w:del w:id="153" w:author=" " w:date="2019-10-30T09:09:52Z"/>
                <w:rFonts w:ascii="黑体" w:hAnsi="黑体" w:eastAsia="黑体" w:cs="Microsoft Himalaya"/>
                <w:sz w:val="18"/>
                <w:szCs w:val="18"/>
              </w:rPr>
            </w:pPr>
          </w:p>
        </w:tc>
      </w:tr>
      <w:tr w14:paraId="718A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del w:id="154" w:author=" " w:date="2019-10-30T09:09:52Z"/>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B160E9B">
            <w:pPr>
              <w:widowControl/>
              <w:wordWrap w:val="0"/>
              <w:jc w:val="center"/>
              <w:rPr>
                <w:del w:id="155" w:author=" " w:date="2019-10-30T09:09:52Z"/>
                <w:rFonts w:ascii="黑体" w:hAnsi="黑体" w:eastAsia="黑体" w:cs="Times New Roman"/>
                <w:szCs w:val="21"/>
              </w:rPr>
            </w:pPr>
            <w:del w:id="156" w:author=" " w:date="2019-10-30T09:09:52Z">
              <w:r>
                <w:rPr>
                  <w:rFonts w:ascii="黑体" w:hAnsi="黑体" w:eastAsia="黑体" w:cs="Times New Roman"/>
                  <w:szCs w:val="21"/>
                </w:rPr>
                <w:delText>有以下情形的，还应提供相应材料</w:delText>
              </w:r>
            </w:del>
          </w:p>
        </w:tc>
      </w:tr>
      <w:tr w14:paraId="2E1C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del w:id="157" w:author=" " w:date="2019-10-30T09:09:52Z"/>
        </w:trPr>
        <w:tc>
          <w:tcPr>
            <w:tcW w:w="3149"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0BAC7B6">
            <w:pPr>
              <w:widowControl/>
              <w:wordWrap w:val="0"/>
              <w:jc w:val="center"/>
              <w:rPr>
                <w:del w:id="158" w:author=" " w:date="2019-10-30T09:09:52Z"/>
                <w:rFonts w:ascii="黑体" w:hAnsi="黑体" w:eastAsia="黑体" w:cs="Times New Roman"/>
                <w:szCs w:val="21"/>
              </w:rPr>
            </w:pPr>
            <w:del w:id="159" w:author=" " w:date="2019-10-30T09:09:52Z">
              <w:r>
                <w:rPr>
                  <w:rFonts w:ascii="黑体" w:hAnsi="黑体" w:eastAsia="黑体" w:cs="Times New Roman"/>
                  <w:szCs w:val="21"/>
                </w:rPr>
                <w:delText>适用情形</w:delText>
              </w:r>
            </w:del>
          </w:p>
        </w:tc>
        <w:tc>
          <w:tcPr>
            <w:tcW w:w="2937" w:type="dxa"/>
            <w:tcBorders>
              <w:top w:val="single" w:color="auto" w:sz="4" w:space="0"/>
              <w:left w:val="single" w:color="auto" w:sz="4" w:space="0"/>
              <w:bottom w:val="single" w:color="auto" w:sz="4" w:space="0"/>
              <w:right w:val="single" w:color="auto" w:sz="4" w:space="0"/>
            </w:tcBorders>
            <w:shd w:val="clear" w:color="auto" w:fill="D9D9D9"/>
            <w:vAlign w:val="center"/>
          </w:tcPr>
          <w:p w14:paraId="10BFEA2E">
            <w:pPr>
              <w:widowControl/>
              <w:wordWrap w:val="0"/>
              <w:jc w:val="center"/>
              <w:rPr>
                <w:del w:id="160" w:author=" " w:date="2019-10-30T09:09:52Z"/>
                <w:rFonts w:ascii="黑体" w:hAnsi="黑体" w:eastAsia="黑体" w:cs="Times New Roman"/>
                <w:szCs w:val="21"/>
              </w:rPr>
            </w:pPr>
            <w:del w:id="161" w:author=" " w:date="2019-10-30T09:09:52Z">
              <w:r>
                <w:rPr>
                  <w:rFonts w:ascii="黑体" w:hAnsi="黑体" w:eastAsia="黑体" w:cs="Times New Roman"/>
                  <w:szCs w:val="21"/>
                </w:rPr>
                <w:delText>材料名称</w:delText>
              </w:r>
            </w:del>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034A39E9">
            <w:pPr>
              <w:widowControl/>
              <w:wordWrap w:val="0"/>
              <w:jc w:val="center"/>
              <w:rPr>
                <w:del w:id="162" w:author=" " w:date="2019-10-30T09:09:52Z"/>
                <w:rFonts w:ascii="黑体" w:hAnsi="黑体" w:eastAsia="黑体" w:cs="Times New Roman"/>
                <w:szCs w:val="21"/>
              </w:rPr>
            </w:pPr>
            <w:del w:id="163" w:author=" " w:date="2019-10-30T09:09:52Z">
              <w:r>
                <w:rPr>
                  <w:rFonts w:ascii="黑体" w:hAnsi="黑体" w:eastAsia="黑体" w:cs="Times New Roman"/>
                  <w:szCs w:val="21"/>
                </w:rPr>
                <w:delText>数量</w:delText>
              </w:r>
            </w:del>
          </w:p>
        </w:tc>
        <w:tc>
          <w:tcPr>
            <w:tcW w:w="1370" w:type="dxa"/>
            <w:tcBorders>
              <w:top w:val="single" w:color="auto" w:sz="4" w:space="0"/>
              <w:left w:val="single" w:color="auto" w:sz="4" w:space="0"/>
              <w:bottom w:val="single" w:color="auto" w:sz="4" w:space="0"/>
              <w:right w:val="single" w:color="auto" w:sz="4" w:space="0"/>
            </w:tcBorders>
            <w:shd w:val="clear" w:color="auto" w:fill="D9D9D9"/>
            <w:vAlign w:val="center"/>
          </w:tcPr>
          <w:p w14:paraId="60DB68A6">
            <w:pPr>
              <w:widowControl/>
              <w:wordWrap w:val="0"/>
              <w:jc w:val="center"/>
              <w:rPr>
                <w:del w:id="164" w:author=" " w:date="2019-10-30T09:09:52Z"/>
                <w:rFonts w:ascii="黑体" w:hAnsi="黑体" w:eastAsia="黑体" w:cs="Times New Roman"/>
                <w:szCs w:val="21"/>
              </w:rPr>
            </w:pPr>
            <w:del w:id="165" w:author=" " w:date="2019-10-30T09:09:52Z">
              <w:r>
                <w:rPr>
                  <w:rFonts w:ascii="黑体" w:hAnsi="黑体" w:eastAsia="黑体" w:cs="Times New Roman"/>
                  <w:szCs w:val="21"/>
                </w:rPr>
                <w:delText>备注</w:delText>
              </w:r>
            </w:del>
          </w:p>
        </w:tc>
      </w:tr>
      <w:tr w14:paraId="2BDE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del w:id="166" w:author=" " w:date="2019-10-30T09:09:52Z"/>
        </w:trPr>
        <w:tc>
          <w:tcPr>
            <w:tcW w:w="3149" w:type="dxa"/>
            <w:gridSpan w:val="2"/>
            <w:tcBorders>
              <w:left w:val="single" w:color="auto" w:sz="4" w:space="0"/>
              <w:right w:val="single" w:color="auto" w:sz="4" w:space="0"/>
            </w:tcBorders>
            <w:vAlign w:val="center"/>
          </w:tcPr>
          <w:p w14:paraId="5CABF885">
            <w:pPr>
              <w:widowControl/>
              <w:wordWrap w:val="0"/>
              <w:jc w:val="center"/>
              <w:rPr>
                <w:del w:id="167" w:author=" " w:date="2019-10-30T09:09:52Z"/>
                <w:rFonts w:ascii="黑体" w:hAnsi="黑体" w:eastAsia="黑体" w:cs="Microsoft Himalaya"/>
                <w:sz w:val="18"/>
                <w:szCs w:val="18"/>
              </w:rPr>
            </w:pPr>
            <w:del w:id="168" w:author=" " w:date="2019-10-30T09:09:52Z">
              <w:r>
                <w:rPr>
                  <w:rFonts w:ascii="黑体" w:hAnsi="黑体" w:eastAsia="黑体" w:cs="Microsoft Himalaya"/>
                  <w:sz w:val="18"/>
                  <w:szCs w:val="18"/>
                </w:rPr>
                <w:delText>财务负责人和其他办税人员离职后，原任职单位未及时报告税务机关维护</w:delText>
              </w:r>
            </w:del>
          </w:p>
        </w:tc>
        <w:tc>
          <w:tcPr>
            <w:tcW w:w="2937" w:type="dxa"/>
            <w:tcBorders>
              <w:left w:val="single" w:color="auto" w:sz="4" w:space="0"/>
              <w:right w:val="single" w:color="auto" w:sz="4" w:space="0"/>
            </w:tcBorders>
            <w:vAlign w:val="center"/>
          </w:tcPr>
          <w:p w14:paraId="1CDFB80F">
            <w:pPr>
              <w:widowControl/>
              <w:wordWrap w:val="0"/>
              <w:jc w:val="center"/>
              <w:rPr>
                <w:del w:id="169" w:author=" " w:date="2019-10-30T09:09:52Z"/>
                <w:rFonts w:ascii="黑体" w:hAnsi="黑体" w:eastAsia="黑体" w:cs="Microsoft Himalaya"/>
                <w:sz w:val="18"/>
                <w:szCs w:val="18"/>
              </w:rPr>
            </w:pPr>
            <w:del w:id="170" w:author=" " w:date="2019-10-30T09:09:52Z">
              <w:r>
                <w:rPr>
                  <w:rFonts w:ascii="黑体" w:hAnsi="黑体" w:eastAsia="黑体" w:cs="Microsoft Himalaya"/>
                  <w:sz w:val="18"/>
                  <w:szCs w:val="18"/>
                </w:rPr>
                <w:delText>离职证明</w:delText>
              </w:r>
            </w:del>
          </w:p>
        </w:tc>
        <w:tc>
          <w:tcPr>
            <w:tcW w:w="708" w:type="dxa"/>
            <w:tcBorders>
              <w:top w:val="single" w:color="auto" w:sz="4" w:space="0"/>
              <w:left w:val="single" w:color="auto" w:sz="4" w:space="0"/>
              <w:bottom w:val="single" w:color="auto" w:sz="4" w:space="0"/>
              <w:right w:val="single" w:color="auto" w:sz="4" w:space="0"/>
            </w:tcBorders>
            <w:vAlign w:val="center"/>
          </w:tcPr>
          <w:p w14:paraId="482DF6E9">
            <w:pPr>
              <w:widowControl/>
              <w:wordWrap w:val="0"/>
              <w:jc w:val="center"/>
              <w:rPr>
                <w:del w:id="171" w:author=" " w:date="2019-10-30T09:09:52Z"/>
                <w:rFonts w:ascii="黑体" w:hAnsi="黑体" w:eastAsia="黑体" w:cs="Microsoft Himalaya"/>
                <w:sz w:val="18"/>
                <w:szCs w:val="18"/>
              </w:rPr>
            </w:pPr>
            <w:del w:id="172" w:author=" " w:date="2019-10-30T09:09:52Z">
              <w:r>
                <w:rPr>
                  <w:rFonts w:hint="eastAsia" w:ascii="Times New Roman" w:hAnsi="Times New Roman" w:eastAsia="黑体" w:cs="Times New Roman"/>
                  <w:sz w:val="18"/>
                  <w:szCs w:val="18"/>
                </w:rPr>
                <w:delText>1</w:delText>
              </w:r>
            </w:del>
            <w:del w:id="173" w:author=" " w:date="2019-10-30T09:09:52Z">
              <w:r>
                <w:rPr>
                  <w:rFonts w:ascii="黑体" w:hAnsi="黑体" w:eastAsia="黑体" w:cs="Microsoft Himalaya"/>
                  <w:sz w:val="18"/>
                  <w:szCs w:val="18"/>
                </w:rPr>
                <w:delText>份</w:delText>
              </w:r>
            </w:del>
          </w:p>
        </w:tc>
        <w:tc>
          <w:tcPr>
            <w:tcW w:w="1370" w:type="dxa"/>
            <w:tcBorders>
              <w:top w:val="single" w:color="auto" w:sz="4" w:space="0"/>
              <w:left w:val="single" w:color="auto" w:sz="4" w:space="0"/>
              <w:bottom w:val="single" w:color="auto" w:sz="4" w:space="0"/>
              <w:right w:val="single" w:color="auto" w:sz="4" w:space="0"/>
            </w:tcBorders>
            <w:vAlign w:val="center"/>
          </w:tcPr>
          <w:p w14:paraId="199A9EFD">
            <w:pPr>
              <w:widowControl/>
              <w:wordWrap w:val="0"/>
              <w:jc w:val="center"/>
              <w:rPr>
                <w:del w:id="174" w:author=" " w:date="2019-10-30T09:09:52Z"/>
                <w:rFonts w:ascii="仿宋" w:hAnsi="仿宋" w:eastAsia="仿宋" w:cs="Microsoft Himalaya"/>
                <w:sz w:val="18"/>
                <w:szCs w:val="18"/>
              </w:rPr>
            </w:pPr>
          </w:p>
        </w:tc>
      </w:tr>
      <w:tr w14:paraId="36F2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exact"/>
          <w:jc w:val="center"/>
          <w:del w:id="175" w:author=" " w:date="2019-10-30T09:09:52Z"/>
        </w:trPr>
        <w:tc>
          <w:tcPr>
            <w:tcW w:w="3149" w:type="dxa"/>
            <w:gridSpan w:val="2"/>
            <w:tcBorders>
              <w:left w:val="single" w:color="auto" w:sz="4" w:space="0"/>
              <w:right w:val="single" w:color="auto" w:sz="4" w:space="0"/>
            </w:tcBorders>
            <w:vAlign w:val="center"/>
          </w:tcPr>
          <w:p w14:paraId="6D1E8DED">
            <w:pPr>
              <w:widowControl/>
              <w:wordWrap w:val="0"/>
              <w:jc w:val="center"/>
              <w:rPr>
                <w:del w:id="176" w:author=" " w:date="2019-10-30T09:09:52Z"/>
                <w:rFonts w:ascii="黑体" w:hAnsi="黑体" w:eastAsia="黑体" w:cs="Microsoft Himalaya"/>
                <w:sz w:val="18"/>
                <w:szCs w:val="18"/>
              </w:rPr>
            </w:pPr>
            <w:del w:id="177" w:author=" " w:date="2019-10-30T09:09:52Z">
              <w:r>
                <w:rPr>
                  <w:rFonts w:ascii="黑体" w:hAnsi="黑体" w:eastAsia="黑体" w:cs="Microsoft Himalaya"/>
                  <w:sz w:val="18"/>
                  <w:szCs w:val="18"/>
                </w:rPr>
                <w:delText>身份信息被冒用登记为财务负责人、办税人员</w:delText>
              </w:r>
            </w:del>
          </w:p>
        </w:tc>
        <w:tc>
          <w:tcPr>
            <w:tcW w:w="2937" w:type="dxa"/>
            <w:tcBorders>
              <w:left w:val="single" w:color="auto" w:sz="4" w:space="0"/>
              <w:right w:val="single" w:color="auto" w:sz="4" w:space="0"/>
            </w:tcBorders>
            <w:vAlign w:val="center"/>
          </w:tcPr>
          <w:p w14:paraId="708D92FF">
            <w:pPr>
              <w:widowControl/>
              <w:wordWrap w:val="0"/>
              <w:jc w:val="center"/>
              <w:rPr>
                <w:del w:id="178" w:author=" " w:date="2019-10-30T09:09:52Z"/>
                <w:rFonts w:ascii="仿宋" w:hAnsi="仿宋" w:eastAsia="仿宋" w:cs="Microsoft Himalaya"/>
                <w:sz w:val="18"/>
                <w:szCs w:val="18"/>
              </w:rPr>
            </w:pPr>
            <w:del w:id="179" w:author=" " w:date="2019-10-30T09:09:52Z">
              <w:r>
                <w:rPr>
                  <w:rFonts w:ascii="黑体" w:hAnsi="黑体" w:eastAsia="黑体" w:cs="Microsoft Himalaya"/>
                  <w:sz w:val="18"/>
                  <w:szCs w:val="18"/>
                </w:rPr>
                <w:delText>公安机关接报案回执复印件</w:delText>
              </w:r>
            </w:del>
          </w:p>
        </w:tc>
        <w:tc>
          <w:tcPr>
            <w:tcW w:w="708" w:type="dxa"/>
            <w:tcBorders>
              <w:top w:val="single" w:color="auto" w:sz="4" w:space="0"/>
              <w:left w:val="single" w:color="auto" w:sz="4" w:space="0"/>
              <w:bottom w:val="single" w:color="auto" w:sz="4" w:space="0"/>
              <w:right w:val="single" w:color="auto" w:sz="4" w:space="0"/>
            </w:tcBorders>
            <w:vAlign w:val="center"/>
          </w:tcPr>
          <w:p w14:paraId="59CDCEBC">
            <w:pPr>
              <w:widowControl/>
              <w:wordWrap w:val="0"/>
              <w:jc w:val="center"/>
              <w:rPr>
                <w:del w:id="180" w:author=" " w:date="2019-10-30T09:09:52Z"/>
                <w:rFonts w:ascii="仿宋" w:hAnsi="仿宋" w:eastAsia="仿宋" w:cs="Microsoft Himalaya"/>
                <w:sz w:val="18"/>
                <w:szCs w:val="18"/>
              </w:rPr>
            </w:pPr>
            <w:del w:id="181" w:author=" " w:date="2019-10-30T09:09:52Z">
              <w:r>
                <w:rPr>
                  <w:rFonts w:hint="eastAsia" w:ascii="Times New Roman" w:hAnsi="Times New Roman" w:eastAsia="黑体" w:cs="Times New Roman"/>
                  <w:sz w:val="18"/>
                  <w:szCs w:val="18"/>
                </w:rPr>
                <w:delText>1</w:delText>
              </w:r>
            </w:del>
            <w:del w:id="182" w:author=" " w:date="2019-10-30T09:09:52Z">
              <w:r>
                <w:rPr>
                  <w:rFonts w:ascii="黑体" w:hAnsi="黑体" w:eastAsia="黑体" w:cs="Microsoft Himalaya"/>
                  <w:sz w:val="18"/>
                  <w:szCs w:val="18"/>
                </w:rPr>
                <w:delText>份</w:delText>
              </w:r>
            </w:del>
          </w:p>
        </w:tc>
        <w:tc>
          <w:tcPr>
            <w:tcW w:w="1370" w:type="dxa"/>
            <w:tcBorders>
              <w:top w:val="single" w:color="auto" w:sz="4" w:space="0"/>
              <w:left w:val="single" w:color="auto" w:sz="4" w:space="0"/>
              <w:bottom w:val="single" w:color="auto" w:sz="4" w:space="0"/>
              <w:right w:val="single" w:color="auto" w:sz="4" w:space="0"/>
            </w:tcBorders>
            <w:vAlign w:val="center"/>
          </w:tcPr>
          <w:p w14:paraId="6B080D90">
            <w:pPr>
              <w:widowControl/>
              <w:wordWrap w:val="0"/>
              <w:jc w:val="center"/>
              <w:rPr>
                <w:del w:id="183" w:author=" " w:date="2019-10-30T09:09:52Z"/>
                <w:rFonts w:ascii="黑体" w:hAnsi="黑体" w:eastAsia="黑体" w:cs="Microsoft Himalaya"/>
                <w:sz w:val="18"/>
                <w:szCs w:val="18"/>
              </w:rPr>
            </w:pPr>
          </w:p>
        </w:tc>
      </w:tr>
    </w:tbl>
    <w:p w14:paraId="4ADC2A2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3350FD8D">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可通过办税服务厅（场所）办理，具体地点可从</w:t>
      </w:r>
      <w:ins w:id="184" w:author="李琳" w:date="2019-10-21T16:28:39Z">
        <w:r>
          <w:rPr>
            <w:rFonts w:hint="eastAsia" w:ascii="宋体" w:hAnsi="宋体" w:eastAsia="宋体" w:cs="Times New Roman"/>
            <w:sz w:val="24"/>
            <w:szCs w:val="24"/>
            <w:lang w:eastAsia="zh-CN"/>
          </w:rPr>
          <w:t>云南</w:t>
        </w:r>
      </w:ins>
      <w:ins w:id="185" w:author="李琳" w:date="2019-10-21T16:28:43Z">
        <w:r>
          <w:rPr>
            <w:rFonts w:hint="eastAsia" w:ascii="宋体" w:hAnsi="宋体" w:eastAsia="宋体" w:cs="Times New Roman"/>
            <w:sz w:val="24"/>
            <w:szCs w:val="24"/>
            <w:lang w:eastAsia="zh-CN"/>
          </w:rPr>
          <w:t>省</w:t>
        </w:r>
      </w:ins>
      <w:del w:id="186" w:author="李琳" w:date="2019-10-21T16:28:36Z">
        <w:r>
          <w:rPr>
            <w:rFonts w:ascii="宋体" w:hAnsi="宋体" w:eastAsia="宋体" w:cs="Times New Roman"/>
            <w:sz w:val="24"/>
            <w:szCs w:val="24"/>
          </w:rPr>
          <w:delText>省（自治区、直辖市和计划单列市）</w:delText>
        </w:r>
      </w:del>
      <w:r>
        <w:rPr>
          <w:rFonts w:ascii="宋体" w:hAnsi="宋体" w:eastAsia="宋体" w:cs="Times New Roman"/>
          <w:sz w:val="24"/>
          <w:szCs w:val="24"/>
        </w:rPr>
        <w:t>税务局网站“纳税服务”栏目查询。</w:t>
      </w:r>
    </w:p>
    <w:p w14:paraId="48C65724">
      <w:pPr>
        <w:widowControl/>
        <w:wordWrap w:val="0"/>
        <w:spacing w:line="360" w:lineRule="auto"/>
        <w:ind w:firstLine="480" w:firstLineChars="200"/>
        <w:rPr>
          <w:rFonts w:ascii="宋体" w:hAnsi="宋体" w:eastAsia="宋体" w:cs="Times New Roman"/>
          <w:sz w:val="24"/>
          <w:szCs w:val="24"/>
        </w:rPr>
      </w:pPr>
      <w:bookmarkStart w:id="26" w:name="_Hlk16338500"/>
      <w:r>
        <w:rPr>
          <w:rFonts w:ascii="宋体" w:hAnsi="宋体" w:eastAsia="宋体" w:cs="Times New Roman"/>
          <w:sz w:val="24"/>
          <w:szCs w:val="24"/>
        </w:rPr>
        <w:t>自然人纳税人反映本人身份信息被其他单位或个人违法使用虚假纳税申报的，</w:t>
      </w:r>
      <w:bookmarkEnd w:id="26"/>
      <w:r>
        <w:rPr>
          <w:rFonts w:ascii="宋体" w:hAnsi="宋体" w:eastAsia="宋体" w:cs="Times New Roman"/>
          <w:sz w:val="24"/>
          <w:szCs w:val="24"/>
        </w:rPr>
        <w:t>还可以通过自然人税收管理系统（WEB端、APP端）办理。</w:t>
      </w:r>
    </w:p>
    <w:p w14:paraId="13081B7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120217E3">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主管税务机关</w:t>
      </w:r>
    </w:p>
    <w:p w14:paraId="24E2949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65636A8E">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不收费</w:t>
      </w:r>
    </w:p>
    <w:p w14:paraId="03333C8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0E048DC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主张身份证件被冒用于登记为法定代表人、财务负责人和其他办税人员的，即时办结。</w:t>
      </w:r>
    </w:p>
    <w:p w14:paraId="1AFBD31A">
      <w:pPr>
        <w:widowControl/>
        <w:wordWrap w:val="0"/>
        <w:spacing w:line="360" w:lineRule="auto"/>
        <w:ind w:firstLine="480" w:firstLineChars="200"/>
        <w:rPr>
          <w:rFonts w:ascii="宋体" w:hAnsi="宋体" w:eastAsia="宋体" w:cs="Times New Roman"/>
          <w:sz w:val="24"/>
          <w:szCs w:val="24"/>
        </w:rPr>
      </w:pPr>
      <w:bookmarkStart w:id="27" w:name="_Hlk16358331"/>
      <w:r>
        <w:rPr>
          <w:rFonts w:hint="eastAsia" w:ascii="宋体" w:hAnsi="宋体" w:eastAsia="宋体" w:cs="Times New Roman"/>
          <w:sz w:val="24"/>
          <w:szCs w:val="24"/>
        </w:rPr>
        <w:t>自然人纳税人反映本人身份信息被其他单位或个人违法使用虚假纳税申报的</w:t>
      </w:r>
      <w:bookmarkEnd w:id="27"/>
      <w:r>
        <w:rPr>
          <w:rFonts w:hint="eastAsia" w:ascii="宋体" w:hAnsi="宋体" w:eastAsia="宋体" w:cs="Times New Roman"/>
          <w:sz w:val="24"/>
          <w:szCs w:val="24"/>
        </w:rPr>
        <w:t>，</w:t>
      </w:r>
      <w:r>
        <w:rPr>
          <w:rFonts w:ascii="宋体" w:hAnsi="宋体" w:eastAsia="宋体" w:cs="Times New Roman"/>
          <w:sz w:val="24"/>
          <w:szCs w:val="24"/>
        </w:rPr>
        <w:t>30个工作日内办结，特殊情形需要延长办理时间的，最多延长30个工作日。</w:t>
      </w:r>
    </w:p>
    <w:p w14:paraId="1EBA32F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3B770F0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187" w:author="李琳" w:date="2019-10-21T16:29:04Z">
        <w:r>
          <w:rPr>
            <w:rFonts w:hint="eastAsia" w:ascii="宋体" w:hAnsi="宋体" w:eastAsia="宋体" w:cstheme="minorBidi"/>
            <w:bCs w:val="0"/>
            <w:lang w:eastAsia="zh-CN"/>
          </w:rPr>
          <w:t>云南</w:t>
        </w:r>
      </w:ins>
      <w:ins w:id="188" w:author="李琳" w:date="2019-10-21T16:29:06Z">
        <w:r>
          <w:rPr>
            <w:rFonts w:hint="eastAsia" w:ascii="宋体" w:hAnsi="宋体" w:eastAsia="宋体" w:cstheme="minorBidi"/>
            <w:bCs w:val="0"/>
            <w:lang w:eastAsia="zh-CN"/>
          </w:rPr>
          <w:t>省</w:t>
        </w:r>
      </w:ins>
      <w:del w:id="189" w:author="李琳" w:date="2019-10-21T16:29:01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3149E06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7ECEC811">
      <w:pPr>
        <w:wordWrap w:val="0"/>
        <w:spacing w:line="360" w:lineRule="auto"/>
        <w:ind w:firstLine="480" w:firstLineChars="200"/>
        <w:rPr>
          <w:ins w:id="190" w:author=" " w:date="2019-10-30T09:11:11Z"/>
          <w:rFonts w:ascii="宋体" w:hAnsi="宋体" w:eastAsia="宋体"/>
          <w:sz w:val="24"/>
          <w:szCs w:val="24"/>
        </w:rPr>
      </w:pPr>
      <w:ins w:id="191" w:author=" " w:date="2019-10-30T09:11:11Z">
        <w:r>
          <w:rPr>
            <w:rFonts w:hint="eastAsia" w:ascii="宋体" w:hAnsi="宋体" w:eastAsia="宋体"/>
            <w:sz w:val="24"/>
            <w:szCs w:val="24"/>
          </w:rPr>
          <w:t>主张身份证件被冒用于登记为法定代表人、财务负责人和其他办税人员的：</w:t>
        </w:r>
      </w:ins>
    </w:p>
    <w:p w14:paraId="57B41A26">
      <w:pPr>
        <w:wordWrap w:val="0"/>
        <w:spacing w:line="360" w:lineRule="auto"/>
        <w:ind w:firstLine="420" w:firstLineChars="200"/>
        <w:rPr>
          <w:ins w:id="192" w:author=" " w:date="2019-10-30T09:11:11Z"/>
          <w:rFonts w:ascii="黑体" w:hAnsi="黑体" w:eastAsia="黑体"/>
          <w:bCs/>
          <w:sz w:val="24"/>
          <w:szCs w:val="24"/>
        </w:rPr>
      </w:pPr>
      <w:ins w:id="193" w:author=" " w:date="2019-10-30T09:11:11Z">
        <w:r>
          <w:rPr/>
          <w:drawing>
            <wp:inline distT="0" distB="0" distL="114300" distR="114300">
              <wp:extent cx="5184140" cy="1752600"/>
              <wp:effectExtent l="0" t="0" r="16510" b="0"/>
              <wp:docPr id="8" name="图片 147" descr="C:\Users\baoqianyu\Desktop\纳税人流程图(即办）.png纳税人流程图(即办）"/>
              <wp:cNvGraphicFramePr/>
              <a:graphic xmlns:a="http://schemas.openxmlformats.org/drawingml/2006/main">
                <a:graphicData uri="http://schemas.openxmlformats.org/drawingml/2006/picture">
                  <pic:pic xmlns:pic="http://schemas.openxmlformats.org/drawingml/2006/picture">
                    <pic:nvPicPr>
                      <pic:cNvPr id="8" name="图片 147" descr="C:\Users\baoqianyu\Desktop\纳税人流程图(即办）.png纳税人流程图(即办）"/>
                      <pic:cNvPicPr/>
                    </pic:nvPicPr>
                    <pic:blipFill>
                      <a:blip r:embed="rId9" cstate="print"/>
                      <a:stretch>
                        <a:fillRect/>
                      </a:stretch>
                    </pic:blipFill>
                    <pic:spPr>
                      <a:xfrm>
                        <a:off x="0" y="0"/>
                        <a:ext cx="5184140" cy="1752600"/>
                      </a:xfrm>
                      <a:prstGeom prst="rect">
                        <a:avLst/>
                      </a:prstGeom>
                      <a:noFill/>
                      <a:ln>
                        <a:noFill/>
                      </a:ln>
                    </pic:spPr>
                  </pic:pic>
                </a:graphicData>
              </a:graphic>
            </wp:inline>
          </w:drawing>
        </w:r>
      </w:ins>
    </w:p>
    <w:p w14:paraId="46D11538">
      <w:pPr>
        <w:wordWrap w:val="0"/>
        <w:spacing w:line="360" w:lineRule="auto"/>
        <w:ind w:firstLine="480" w:firstLineChars="200"/>
        <w:rPr>
          <w:ins w:id="195" w:author=" " w:date="2019-10-30T09:11:11Z"/>
          <w:rFonts w:ascii="黑体" w:hAnsi="黑体" w:eastAsia="黑体"/>
          <w:bCs/>
          <w:sz w:val="24"/>
          <w:szCs w:val="24"/>
        </w:rPr>
      </w:pPr>
      <w:ins w:id="196" w:author=" " w:date="2019-10-30T09:11:11Z">
        <w:r>
          <w:rPr>
            <w:rFonts w:hint="eastAsia" w:ascii="宋体" w:hAnsi="宋体" w:eastAsia="宋体"/>
            <w:sz w:val="24"/>
            <w:szCs w:val="24"/>
          </w:rPr>
          <w:t>自然人纳税人反映本人身份信息被其他单位或个人违法使用虚假纳税申报的：</w:t>
        </w:r>
      </w:ins>
    </w:p>
    <w:p w14:paraId="5C117EDF">
      <w:pPr>
        <w:wordWrap w:val="0"/>
        <w:spacing w:line="360" w:lineRule="auto"/>
        <w:ind w:firstLine="420" w:firstLineChars="200"/>
        <w:rPr>
          <w:ins w:id="197" w:author=" " w:date="2019-10-30T09:11:11Z"/>
          <w:rFonts w:ascii="宋体" w:hAnsi="宋体" w:eastAsia="宋体"/>
          <w:b/>
          <w:sz w:val="24"/>
          <w:szCs w:val="24"/>
        </w:rPr>
      </w:pPr>
      <w:ins w:id="198" w:author=" " w:date="2019-10-30T09:11:11Z">
        <w:r>
          <w:rPr/>
          <w:drawing>
            <wp:inline distT="0" distB="0" distL="114300" distR="114300">
              <wp:extent cx="5137785" cy="1758315"/>
              <wp:effectExtent l="0" t="0" r="5715" b="13335"/>
              <wp:docPr id="9" name="图片 148" descr="D:\纳服规范3.0编制\北京第四阶段\各种版本\流程图\解除关联关系（自然人）.png解除关联关系（自然人）"/>
              <wp:cNvGraphicFramePr/>
              <a:graphic xmlns:a="http://schemas.openxmlformats.org/drawingml/2006/main">
                <a:graphicData uri="http://schemas.openxmlformats.org/drawingml/2006/picture">
                  <pic:pic xmlns:pic="http://schemas.openxmlformats.org/drawingml/2006/picture">
                    <pic:nvPicPr>
                      <pic:cNvPr id="9" name="图片 148" descr="D:\纳服规范3.0编制\北京第四阶段\各种版本\流程图\解除关联关系（自然人）.png解除关联关系（自然人）"/>
                      <pic:cNvPicPr/>
                    </pic:nvPicPr>
                    <pic:blipFill>
                      <a:blip r:embed="rId10" cstate="print"/>
                      <a:srcRect/>
                      <a:stretch>
                        <a:fillRect/>
                      </a:stretch>
                    </pic:blipFill>
                    <pic:spPr>
                      <a:xfrm>
                        <a:off x="0" y="0"/>
                        <a:ext cx="5137785" cy="1758315"/>
                      </a:xfrm>
                      <a:prstGeom prst="rect">
                        <a:avLst/>
                      </a:prstGeom>
                      <a:noFill/>
                      <a:ln>
                        <a:noFill/>
                      </a:ln>
                    </pic:spPr>
                  </pic:pic>
                </a:graphicData>
              </a:graphic>
            </wp:inline>
          </w:drawing>
        </w:r>
      </w:ins>
    </w:p>
    <w:p w14:paraId="24367B55">
      <w:pPr>
        <w:widowControl/>
        <w:wordWrap w:val="0"/>
        <w:spacing w:line="360" w:lineRule="auto"/>
        <w:ind w:firstLine="480" w:firstLineChars="200"/>
        <w:rPr>
          <w:del w:id="200" w:author=" " w:date="2019-10-30T09:11:11Z"/>
          <w:rFonts w:ascii="宋体" w:hAnsi="宋体" w:eastAsia="宋体"/>
          <w:sz w:val="24"/>
          <w:szCs w:val="24"/>
        </w:rPr>
      </w:pPr>
      <w:del w:id="201" w:author=" " w:date="2019-10-30T09:11:11Z">
        <w:r>
          <w:rPr>
            <w:rFonts w:hint="eastAsia" w:ascii="宋体" w:hAnsi="宋体" w:eastAsia="宋体"/>
            <w:sz w:val="24"/>
            <w:szCs w:val="24"/>
          </w:rPr>
          <w:delText>主张身份证件被冒用于登记为法定代表人、财务负责人和其他办税人员的：</w:delText>
        </w:r>
      </w:del>
    </w:p>
    <w:p w14:paraId="39DF759C">
      <w:pPr>
        <w:widowControl/>
        <w:wordWrap w:val="0"/>
        <w:spacing w:line="360" w:lineRule="auto"/>
        <w:rPr>
          <w:del w:id="202" w:author=" " w:date="2019-10-30T09:11:11Z"/>
          <w:rFonts w:ascii="黑体" w:hAnsi="黑体" w:eastAsia="黑体" w:cs="Times New Roman"/>
          <w:bCs/>
          <w:sz w:val="24"/>
          <w:szCs w:val="24"/>
        </w:rPr>
      </w:pPr>
      <w:del w:id="203" w:author=" " w:date="2019-10-30T09:11:11Z">
        <w:r>
          <w:rPr>
            <w:rFonts w:ascii="等线" w:hAnsi="等线" w:eastAsia="等线" w:cs="Times New Roman"/>
          </w:rPr>
          <w:drawing>
            <wp:inline distT="0" distB="0" distL="0" distR="0">
              <wp:extent cx="5184140" cy="1752600"/>
              <wp:effectExtent l="0" t="0" r="12700" b="0"/>
              <wp:docPr id="147" name="图片 147" descr="C:\Users\baoqianyu\Desktop\纳税人流程图(即办）.png纳税人流程图(即办）"/>
              <wp:cNvGraphicFramePr/>
              <a:graphic xmlns:a="http://schemas.openxmlformats.org/drawingml/2006/main">
                <a:graphicData uri="http://schemas.openxmlformats.org/drawingml/2006/picture">
                  <pic:pic xmlns:pic="http://schemas.openxmlformats.org/drawingml/2006/picture">
                    <pic:nvPicPr>
                      <pic:cNvPr id="147" name="图片 147" descr="C:\Users\baoqianyu\Desktop\纳税人流程图(即办）.png纳税人流程图(即办）"/>
                      <pic:cNvPicPr>
                        <a:picLocks noChangeArrowheads="1"/>
                      </pic:cNvPicPr>
                    </pic:nvPicPr>
                    <pic:blipFill>
                      <a:blip r:embed="rId9" cstate="print"/>
                      <a:srcRect/>
                      <a:stretch>
                        <a:fillRect/>
                      </a:stretch>
                    </pic:blipFill>
                    <pic:spPr>
                      <a:xfrm>
                        <a:off x="0" y="0"/>
                        <a:ext cx="5184140" cy="1752600"/>
                      </a:xfrm>
                      <a:prstGeom prst="rect">
                        <a:avLst/>
                      </a:prstGeom>
                      <a:noFill/>
                      <a:ln>
                        <a:noFill/>
                      </a:ln>
                    </pic:spPr>
                  </pic:pic>
                </a:graphicData>
              </a:graphic>
            </wp:inline>
          </w:drawing>
        </w:r>
      </w:del>
    </w:p>
    <w:p w14:paraId="6D9E0066">
      <w:pPr>
        <w:widowControl/>
        <w:wordWrap w:val="0"/>
        <w:spacing w:line="360" w:lineRule="auto"/>
        <w:ind w:firstLine="480" w:firstLineChars="200"/>
        <w:rPr>
          <w:del w:id="205" w:author=" " w:date="2019-10-30T09:11:11Z"/>
          <w:rFonts w:ascii="黑体" w:hAnsi="黑体" w:eastAsia="黑体" w:cs="Times New Roman"/>
          <w:bCs/>
          <w:sz w:val="24"/>
          <w:szCs w:val="24"/>
        </w:rPr>
      </w:pPr>
      <w:del w:id="206" w:author=" " w:date="2019-10-30T09:11:11Z">
        <w:r>
          <w:rPr>
            <w:rFonts w:hint="eastAsia" w:ascii="宋体" w:hAnsi="宋体" w:eastAsia="宋体" w:cs="Times New Roman"/>
            <w:sz w:val="24"/>
            <w:szCs w:val="24"/>
          </w:rPr>
          <w:delText>自然人纳税人反映本人身份信息被其他单位或个人违法使用虚假纳税申报的：</w:delText>
        </w:r>
      </w:del>
    </w:p>
    <w:p w14:paraId="56021FB9">
      <w:pPr>
        <w:widowControl/>
        <w:wordWrap w:val="0"/>
        <w:spacing w:line="360" w:lineRule="auto"/>
        <w:rPr>
          <w:del w:id="207" w:author=" " w:date="2019-10-30T09:11:11Z"/>
          <w:rFonts w:ascii="宋体" w:hAnsi="宋体" w:eastAsia="宋体" w:cs="Times New Roman"/>
          <w:b/>
          <w:sz w:val="24"/>
          <w:szCs w:val="24"/>
        </w:rPr>
      </w:pPr>
      <w:del w:id="208" w:author=" " w:date="2019-10-30T09:11:11Z">
        <w:r>
          <w:rPr>
            <w:rFonts w:ascii="等线" w:hAnsi="等线" w:eastAsia="等线" w:cs="Times New Roman"/>
          </w:rPr>
          <w:drawing>
            <wp:inline distT="0" distB="0" distL="0" distR="0">
              <wp:extent cx="5184140" cy="1758315"/>
              <wp:effectExtent l="0" t="0" r="12700" b="9525"/>
              <wp:docPr id="148" name="图片 148" descr="C:\Users\baoqianyu\Desktop\纳税人流程图(008）.png纳税人流程图(008）"/>
              <wp:cNvGraphicFramePr/>
              <a:graphic xmlns:a="http://schemas.openxmlformats.org/drawingml/2006/main">
                <a:graphicData uri="http://schemas.openxmlformats.org/drawingml/2006/picture">
                  <pic:pic xmlns:pic="http://schemas.openxmlformats.org/drawingml/2006/picture">
                    <pic:nvPicPr>
                      <pic:cNvPr id="148" name="图片 148" descr="C:\Users\baoqianyu\Desktop\纳税人流程图(008）.png纳税人流程图(008）"/>
                      <pic:cNvPicPr>
                        <a:picLocks noChangeArrowheads="1"/>
                      </pic:cNvPicPr>
                    </pic:nvPicPr>
                    <pic:blipFill>
                      <a:blip r:embed="rId11" cstate="print"/>
                      <a:srcRect/>
                      <a:stretch>
                        <a:fillRect/>
                      </a:stretch>
                    </pic:blipFill>
                    <pic:spPr>
                      <a:xfrm>
                        <a:off x="0" y="0"/>
                        <a:ext cx="5184140" cy="1758315"/>
                      </a:xfrm>
                      <a:prstGeom prst="rect">
                        <a:avLst/>
                      </a:prstGeom>
                      <a:noFill/>
                      <a:ln>
                        <a:noFill/>
                      </a:ln>
                    </pic:spPr>
                  </pic:pic>
                </a:graphicData>
              </a:graphic>
            </wp:inline>
          </w:drawing>
        </w:r>
      </w:del>
    </w:p>
    <w:p w14:paraId="6C65E509">
      <w:pPr>
        <w:pStyle w:val="18"/>
        <w:widowControl/>
        <w:wordWrap w:val="0"/>
        <w:adjustRightInd/>
        <w:snapToGrid/>
      </w:pPr>
      <w:r>
        <w:rPr>
          <w:rFonts w:hint="eastAsia"/>
        </w:rPr>
        <w:t>【主张人注意事项】</w:t>
      </w:r>
    </w:p>
    <w:p w14:paraId="4CD270B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1.主张人</w:t>
      </w:r>
      <w:r>
        <w:rPr>
          <w:rFonts w:ascii="宋体" w:hAnsi="宋体" w:eastAsia="宋体"/>
          <w:sz w:val="24"/>
          <w:szCs w:val="24"/>
        </w:rPr>
        <w:t>对报送材料的真实性和合法性承担责任。</w:t>
      </w:r>
    </w:p>
    <w:p w14:paraId="44DB5E6E">
      <w:pPr>
        <w:pStyle w:val="18"/>
        <w:widowControl/>
        <w:wordWrap w:val="0"/>
        <w:adjustRightInd/>
        <w:snapToGrid/>
        <w:rPr>
          <w:rFonts w:ascii="宋体" w:hAnsi="宋体" w:eastAsia="宋体" w:cstheme="minorBidi"/>
          <w:bCs w:val="0"/>
          <w:highlight w:val="none"/>
          <w:rPrChange w:id="210" w:author="李琳" w:date="2019-10-31T14:32:02Z">
            <w:rPr>
              <w:rFonts w:ascii="宋体" w:hAnsi="宋体" w:eastAsia="宋体" w:cstheme="minorBidi"/>
              <w:bCs w:val="0"/>
            </w:rPr>
          </w:rPrChange>
        </w:rPr>
      </w:pPr>
      <w:r>
        <w:rPr>
          <w:rFonts w:ascii="宋体" w:hAnsi="宋体" w:eastAsia="宋体" w:cstheme="minorBidi"/>
          <w:bCs w:val="0"/>
          <w:highlight w:val="none"/>
          <w:rPrChange w:id="211" w:author="李琳" w:date="2019-10-31T14:32:02Z">
            <w:rPr>
              <w:rFonts w:ascii="宋体" w:hAnsi="宋体" w:eastAsia="宋体" w:cstheme="minorBidi"/>
              <w:bCs w:val="0"/>
            </w:rPr>
          </w:rPrChange>
        </w:rPr>
        <w:t>2</w:t>
      </w:r>
      <w:r>
        <w:rPr>
          <w:rFonts w:hint="eastAsia" w:ascii="宋体" w:hAnsi="宋体" w:eastAsia="宋体" w:cstheme="minorBidi"/>
          <w:bCs w:val="0"/>
          <w:highlight w:val="none"/>
          <w:rPrChange w:id="212" w:author="李琳" w:date="2019-10-31T14:32:02Z">
            <w:rPr>
              <w:rFonts w:hint="eastAsia" w:ascii="宋体" w:hAnsi="宋体" w:eastAsia="宋体" w:cstheme="minorBidi"/>
              <w:bCs w:val="0"/>
            </w:rPr>
          </w:rPrChange>
        </w:rPr>
        <w:t>.</w:t>
      </w:r>
      <w:del w:id="213" w:author="李琳" w:date="2019-10-31T14:30:59Z">
        <w:r>
          <w:rPr>
            <w:rFonts w:ascii="宋体" w:hAnsi="宋体" w:eastAsia="宋体" w:cstheme="minorBidi"/>
            <w:bCs w:val="0"/>
            <w:highlight w:val="none"/>
            <w:rPrChange w:id="214" w:author="李琳" w:date="2019-10-31T14:32:02Z">
              <w:rPr>
                <w:rFonts w:ascii="宋体" w:hAnsi="宋体" w:eastAsia="宋体" w:cstheme="minorBidi"/>
                <w:bCs w:val="0"/>
              </w:rPr>
            </w:rPrChange>
          </w:rPr>
          <w:delText>文书表单可在省（自治区、直辖市和计划单列市）税务局网站“下载中心”栏目查询下载或到办税服务厅领取</w:delText>
        </w:r>
      </w:del>
      <w:ins w:id="215" w:author="李琳" w:date="2019-10-31T14:30:59Z">
        <w:r>
          <w:rPr>
            <w:rFonts w:hint="eastAsia" w:ascii="宋体" w:hAnsi="宋体" w:eastAsia="宋体" w:cstheme="minorBidi"/>
            <w:bCs w:val="0"/>
            <w:highlight w:val="none"/>
            <w:lang w:eastAsia="zh-CN"/>
            <w:rPrChange w:id="216" w:author="李琳" w:date="2019-10-31T14:32:02Z">
              <w:rPr>
                <w:rFonts w:hint="eastAsia" w:ascii="宋体" w:hAnsi="宋体" w:eastAsia="宋体" w:cstheme="minorBidi"/>
                <w:bCs w:val="0"/>
                <w:highlight w:val="yellow"/>
                <w:lang w:eastAsia="zh-CN"/>
              </w:rPr>
            </w:rPrChange>
          </w:rPr>
          <w:t>文书表单可在云南省税务局网站“下载中心”栏目查询下载或到办税服务厅领取</w:t>
        </w:r>
      </w:ins>
      <w:r>
        <w:rPr>
          <w:rFonts w:ascii="宋体" w:hAnsi="宋体" w:eastAsia="宋体" w:cstheme="minorBidi"/>
          <w:bCs w:val="0"/>
          <w:highlight w:val="none"/>
          <w:rPrChange w:id="217" w:author="李琳" w:date="2019-10-31T14:32:02Z">
            <w:rPr>
              <w:rFonts w:ascii="宋体" w:hAnsi="宋体" w:eastAsia="宋体" w:cstheme="minorBidi"/>
              <w:bCs w:val="0"/>
            </w:rPr>
          </w:rPrChange>
        </w:rPr>
        <w:t>。</w:t>
      </w:r>
    </w:p>
    <w:p w14:paraId="50D86FE4">
      <w:pPr>
        <w:pStyle w:val="18"/>
        <w:widowControl/>
        <w:wordWrap w:val="0"/>
        <w:adjustRightInd/>
        <w:snapToGrid/>
        <w:rPr>
          <w:rFonts w:ascii="宋体" w:hAnsi="宋体" w:eastAsia="宋体" w:cstheme="minorBidi"/>
          <w:bCs w:val="0"/>
        </w:rPr>
      </w:pPr>
      <w:r>
        <w:rPr>
          <w:rFonts w:hint="eastAsia" w:ascii="宋体" w:hAnsi="宋体" w:eastAsia="宋体"/>
        </w:rPr>
        <w:t>3.</w:t>
      </w:r>
      <w:r>
        <w:rPr>
          <w:rFonts w:hint="eastAsia" w:ascii="宋体" w:hAnsi="宋体" w:eastAsia="宋体" w:cstheme="minorBidi"/>
          <w:bCs w:val="0"/>
        </w:rPr>
        <w:t>主张人</w:t>
      </w:r>
      <w:r>
        <w:rPr>
          <w:rFonts w:ascii="宋体" w:hAnsi="宋体" w:eastAsia="宋体" w:cstheme="minorBidi"/>
          <w:bCs w:val="0"/>
        </w:rPr>
        <w:t>提供的各项资料为复印件的，均须注明“与原件一致”并签章。</w:t>
      </w:r>
    </w:p>
    <w:p w14:paraId="06A93550">
      <w:pPr>
        <w:pStyle w:val="61"/>
        <w:keepNext w:val="0"/>
        <w:widowControl/>
        <w:wordWrap w:val="0"/>
        <w:topLinePunct w:val="0"/>
        <w:adjustRightInd/>
        <w:snapToGrid/>
        <w:spacing w:before="332" w:after="332"/>
      </w:pPr>
      <w:r>
        <w:rPr>
          <w:rFonts w:hint="eastAsia"/>
        </w:rPr>
        <w:t>1.1.9—</w:t>
      </w:r>
      <w:r>
        <w:t>0</w:t>
      </w:r>
      <w:r>
        <w:rPr>
          <w:rFonts w:hint="eastAsia"/>
        </w:rPr>
        <w:t>09　</w:t>
      </w:r>
      <w:r>
        <w:rPr>
          <w:rFonts w:hint="eastAsia" w:ascii="黑体" w:hAnsi="黑体"/>
        </w:rPr>
        <w:t>税务证件增补发</w:t>
      </w:r>
    </w:p>
    <w:p w14:paraId="47686AA4">
      <w:pPr>
        <w:pStyle w:val="18"/>
        <w:widowControl/>
        <w:wordWrap w:val="0"/>
        <w:adjustRightInd/>
        <w:snapToGrid/>
      </w:pPr>
      <w:r>
        <w:rPr>
          <w:rFonts w:hint="eastAsia"/>
        </w:rPr>
        <w:t>【事项名称】</w:t>
      </w:r>
    </w:p>
    <w:p w14:paraId="708FF38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税务证件增补发</w:t>
      </w:r>
    </w:p>
    <w:p w14:paraId="04CF44B2">
      <w:pPr>
        <w:pStyle w:val="18"/>
        <w:widowControl/>
        <w:wordWrap w:val="0"/>
        <w:adjustRightInd/>
        <w:snapToGrid/>
      </w:pPr>
      <w:r>
        <w:rPr>
          <w:rFonts w:hint="eastAsia"/>
        </w:rPr>
        <w:t>【申请条件】</w:t>
      </w:r>
    </w:p>
    <w:p w14:paraId="028B057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纳税人、扣缴义务人发生遗失、损毁税务登记证件的情况，应向税务机关申报办理税务证件增补发事项。</w:t>
      </w:r>
    </w:p>
    <w:p w14:paraId="3996B938">
      <w:pPr>
        <w:widowControl/>
        <w:wordWrap w:val="0"/>
        <w:spacing w:line="360" w:lineRule="auto"/>
        <w:ind w:firstLine="480" w:firstLineChars="200"/>
        <w:rPr>
          <w:rFonts w:eastAsia="黑体"/>
          <w:sz w:val="24"/>
        </w:rPr>
      </w:pPr>
      <w:r>
        <w:rPr>
          <w:rFonts w:hint="eastAsia" w:eastAsia="黑体"/>
          <w:sz w:val="24"/>
        </w:rPr>
        <w:t>【设定依据】</w:t>
      </w:r>
    </w:p>
    <w:p w14:paraId="4D42F26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1.《中华人民共和国发票管理办法》第十五条</w:t>
      </w:r>
    </w:p>
    <w:p w14:paraId="7576E0D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2.《税务登记管理办法》（国家税务总局令第7号公布，国家税务总局令第36号、第44号、第48号修改）第三十七条</w:t>
      </w:r>
    </w:p>
    <w:p w14:paraId="53DA4872">
      <w:pPr>
        <w:pStyle w:val="18"/>
        <w:widowControl/>
        <w:wordWrap w:val="0"/>
        <w:adjustRightInd/>
        <w:snapToGrid/>
      </w:pPr>
      <w:r>
        <w:rPr>
          <w:rFonts w:hint="eastAsia"/>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378"/>
        <w:gridCol w:w="2875"/>
        <w:gridCol w:w="708"/>
        <w:gridCol w:w="2268"/>
      </w:tblGrid>
      <w:tr w14:paraId="03B2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5F7EFFDF">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5D9E60B">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3C7177F5">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75D4421">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3F61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A57BABA">
            <w:pPr>
              <w:widowControl/>
              <w:wordWrap w:val="0"/>
              <w:jc w:val="center"/>
              <w:rPr>
                <w:rFonts w:ascii="黑体" w:hAnsi="黑体" w:eastAsia="黑体" w:cs="Times New Roman"/>
                <w:szCs w:val="21"/>
              </w:rPr>
            </w:pPr>
            <w:r>
              <w:rPr>
                <w:rFonts w:ascii="黑体" w:hAnsi="黑体" w:eastAsia="黑体" w:cs="Times New Roman"/>
                <w:szCs w:val="21"/>
              </w:rPr>
              <w:t>1</w:t>
            </w:r>
          </w:p>
        </w:tc>
        <w:tc>
          <w:tcPr>
            <w:tcW w:w="4253" w:type="dxa"/>
            <w:gridSpan w:val="2"/>
            <w:tcBorders>
              <w:top w:val="single" w:color="auto" w:sz="4" w:space="0"/>
              <w:left w:val="single" w:color="auto" w:sz="4" w:space="0"/>
              <w:bottom w:val="single" w:color="auto" w:sz="4" w:space="0"/>
              <w:right w:val="single" w:color="auto" w:sz="4" w:space="0"/>
            </w:tcBorders>
            <w:vAlign w:val="center"/>
          </w:tcPr>
          <w:p w14:paraId="2F62F0FF">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《税务证件增补发报告表》</w:t>
            </w:r>
          </w:p>
        </w:tc>
        <w:tc>
          <w:tcPr>
            <w:tcW w:w="708" w:type="dxa"/>
            <w:tcBorders>
              <w:top w:val="single" w:color="auto" w:sz="4" w:space="0"/>
              <w:left w:val="single" w:color="auto" w:sz="4" w:space="0"/>
              <w:bottom w:val="single" w:color="auto" w:sz="4" w:space="0"/>
              <w:right w:val="single" w:color="auto" w:sz="4" w:space="0"/>
            </w:tcBorders>
            <w:vAlign w:val="center"/>
          </w:tcPr>
          <w:p w14:paraId="3CB088A2">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4395EF43">
            <w:pPr>
              <w:widowControl/>
              <w:wordWrap w:val="0"/>
              <w:spacing w:line="320" w:lineRule="exact"/>
              <w:jc w:val="center"/>
              <w:rPr>
                <w:rFonts w:ascii="黑体" w:hAnsi="黑体" w:eastAsia="黑体" w:cs="Microsoft Himalaya"/>
                <w:sz w:val="18"/>
                <w:szCs w:val="18"/>
              </w:rPr>
            </w:pPr>
          </w:p>
        </w:tc>
      </w:tr>
      <w:tr w14:paraId="3269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93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70C806D6">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2197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208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A929B22">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75" w:type="dxa"/>
            <w:tcBorders>
              <w:top w:val="single" w:color="auto" w:sz="4" w:space="0"/>
              <w:left w:val="single" w:color="auto" w:sz="4" w:space="0"/>
              <w:bottom w:val="single" w:color="auto" w:sz="4" w:space="0"/>
              <w:right w:val="single" w:color="auto" w:sz="4" w:space="0"/>
            </w:tcBorders>
            <w:shd w:val="clear" w:color="auto" w:fill="D9D9D9"/>
            <w:vAlign w:val="center"/>
          </w:tcPr>
          <w:p w14:paraId="67F23CEA">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474E17FB">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69E30609">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42CD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2082" w:type="dxa"/>
            <w:gridSpan w:val="2"/>
            <w:tcBorders>
              <w:top w:val="single" w:color="auto" w:sz="4" w:space="0"/>
              <w:left w:val="single" w:color="auto" w:sz="4" w:space="0"/>
              <w:bottom w:val="single" w:color="auto" w:sz="4" w:space="0"/>
              <w:right w:val="single" w:color="auto" w:sz="4" w:space="0"/>
            </w:tcBorders>
            <w:vAlign w:val="center"/>
          </w:tcPr>
          <w:p w14:paraId="7A76D8FE">
            <w:pPr>
              <w:widowControl/>
              <w:wordWrap w:val="0"/>
              <w:jc w:val="center"/>
              <w:rPr>
                <w:rFonts w:ascii="黑体" w:hAnsi="黑体" w:eastAsia="黑体" w:cs="Times New Roman"/>
                <w:szCs w:val="21"/>
              </w:rPr>
            </w:pPr>
            <w:r>
              <w:rPr>
                <w:rFonts w:hint="eastAsia" w:ascii="黑体" w:hAnsi="黑体" w:eastAsia="黑体" w:cs="Microsoft Himalaya"/>
                <w:sz w:val="18"/>
                <w:szCs w:val="18"/>
              </w:rPr>
              <w:t>税务证件损毁</w:t>
            </w:r>
          </w:p>
        </w:tc>
        <w:tc>
          <w:tcPr>
            <w:tcW w:w="2875" w:type="dxa"/>
            <w:tcBorders>
              <w:top w:val="single" w:color="auto" w:sz="4" w:space="0"/>
              <w:left w:val="single" w:color="auto" w:sz="4" w:space="0"/>
              <w:bottom w:val="single" w:color="auto" w:sz="4" w:space="0"/>
              <w:right w:val="single" w:color="auto" w:sz="4" w:space="0"/>
            </w:tcBorders>
            <w:vAlign w:val="center"/>
          </w:tcPr>
          <w:p w14:paraId="2160378E">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损毁的税务证件</w:t>
            </w:r>
          </w:p>
        </w:tc>
        <w:tc>
          <w:tcPr>
            <w:tcW w:w="708" w:type="dxa"/>
            <w:tcBorders>
              <w:top w:val="single" w:color="auto" w:sz="4" w:space="0"/>
              <w:left w:val="single" w:color="auto" w:sz="4" w:space="0"/>
              <w:bottom w:val="single" w:color="auto" w:sz="4" w:space="0"/>
              <w:right w:val="single" w:color="auto" w:sz="4" w:space="0"/>
            </w:tcBorders>
            <w:vAlign w:val="center"/>
          </w:tcPr>
          <w:p w14:paraId="71D4502C">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2DD81EDD">
            <w:pPr>
              <w:widowControl/>
              <w:wordWrap w:val="0"/>
              <w:spacing w:line="320" w:lineRule="exact"/>
              <w:jc w:val="center"/>
              <w:rPr>
                <w:rFonts w:ascii="黑体" w:hAnsi="黑体" w:eastAsia="黑体" w:cs="Microsoft Himalaya"/>
                <w:sz w:val="18"/>
                <w:szCs w:val="18"/>
              </w:rPr>
            </w:pPr>
          </w:p>
        </w:tc>
      </w:tr>
    </w:tbl>
    <w:p w14:paraId="06ABEBD1">
      <w:pPr>
        <w:pStyle w:val="18"/>
        <w:widowControl/>
        <w:wordWrap w:val="0"/>
        <w:adjustRightInd/>
        <w:snapToGrid/>
      </w:pPr>
      <w:r>
        <w:rPr>
          <w:rFonts w:hint="eastAsia"/>
        </w:rPr>
        <w:t>【办理地点】</w:t>
      </w:r>
    </w:p>
    <w:p w14:paraId="5D4A255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218" w:author="李琳" w:date="2019-10-21T16:30:24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219" w:author="李琳" w:date="2019-10-21T16:30:42Z">
        <w:r>
          <w:rPr>
            <w:rFonts w:hint="eastAsia" w:ascii="宋体" w:hAnsi="宋体" w:eastAsia="宋体" w:cstheme="minorBidi"/>
            <w:bCs w:val="0"/>
          </w:rPr>
          <w:delText>和网</w:delText>
        </w:r>
      </w:del>
      <w:del w:id="220" w:author="李琳" w:date="2019-10-21T16:30:41Z">
        <w:r>
          <w:rPr>
            <w:rFonts w:hint="eastAsia" w:ascii="宋体" w:hAnsi="宋体" w:eastAsia="宋体" w:cstheme="minorBidi"/>
            <w:bCs w:val="0"/>
          </w:rPr>
          <w:delText>址</w:delText>
        </w:r>
      </w:del>
      <w:r>
        <w:rPr>
          <w:rFonts w:hint="eastAsia" w:ascii="宋体" w:hAnsi="宋体" w:eastAsia="宋体" w:cstheme="minorBidi"/>
          <w:bCs w:val="0"/>
        </w:rPr>
        <w:t>可从</w:t>
      </w:r>
      <w:ins w:id="221" w:author="李琳" w:date="2019-10-21T16:30:56Z">
        <w:r>
          <w:rPr>
            <w:rFonts w:hint="eastAsia" w:ascii="宋体" w:hAnsi="宋体" w:eastAsia="宋体" w:cstheme="minorBidi"/>
            <w:bCs w:val="0"/>
            <w:lang w:eastAsia="zh-CN"/>
          </w:rPr>
          <w:t>云南</w:t>
        </w:r>
      </w:ins>
      <w:r>
        <w:rPr>
          <w:rFonts w:hint="eastAsia" w:ascii="宋体" w:hAnsi="宋体" w:eastAsia="宋体" w:cstheme="minorBidi"/>
          <w:bCs w:val="0"/>
        </w:rPr>
        <w:t>省</w:t>
      </w:r>
      <w:del w:id="222" w:author="李琳" w:date="2019-10-21T16:30:53Z">
        <w:r>
          <w:rPr>
            <w:rFonts w:hint="eastAsia" w:ascii="宋体" w:hAnsi="宋体" w:eastAsia="宋体" w:cstheme="minorBidi"/>
            <w:bCs w:val="0"/>
          </w:rPr>
          <w:delText>（自治区、直辖市和计划单列市）</w:delText>
        </w:r>
      </w:del>
      <w:r>
        <w:rPr>
          <w:rFonts w:hint="eastAsia" w:ascii="宋体" w:hAnsi="宋体" w:eastAsia="宋体" w:cstheme="minorBidi"/>
          <w:bCs w:val="0"/>
        </w:rPr>
        <w:t>税务局网站“纳税服务”栏目查询。</w:t>
      </w:r>
    </w:p>
    <w:p w14:paraId="163E828F">
      <w:pPr>
        <w:pStyle w:val="18"/>
        <w:widowControl/>
        <w:wordWrap w:val="0"/>
        <w:adjustRightInd/>
        <w:snapToGrid/>
      </w:pPr>
      <w:r>
        <w:rPr>
          <w:rFonts w:hint="eastAsia"/>
        </w:rPr>
        <w:t>【办理机构】</w:t>
      </w:r>
    </w:p>
    <w:p w14:paraId="53C6792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6CB8CACD">
      <w:pPr>
        <w:pStyle w:val="18"/>
        <w:widowControl/>
        <w:wordWrap w:val="0"/>
        <w:adjustRightInd/>
        <w:snapToGrid/>
      </w:pPr>
      <w:r>
        <w:rPr>
          <w:rFonts w:hint="eastAsia"/>
        </w:rPr>
        <w:t>【收费标准】</w:t>
      </w:r>
    </w:p>
    <w:p w14:paraId="023C376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7148D4CD">
      <w:pPr>
        <w:pStyle w:val="18"/>
        <w:widowControl/>
        <w:wordWrap w:val="0"/>
        <w:adjustRightInd/>
        <w:snapToGrid/>
      </w:pPr>
      <w:r>
        <w:rPr>
          <w:rFonts w:hint="eastAsia"/>
        </w:rPr>
        <w:t>【办理时间】</w:t>
      </w:r>
    </w:p>
    <w:p w14:paraId="2C6BA3C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580C89C0">
      <w:pPr>
        <w:pStyle w:val="18"/>
        <w:widowControl/>
        <w:wordWrap w:val="0"/>
        <w:adjustRightInd/>
        <w:snapToGrid/>
      </w:pPr>
      <w:r>
        <w:rPr>
          <w:rFonts w:hint="eastAsia"/>
        </w:rPr>
        <w:t>【联系电话】</w:t>
      </w:r>
    </w:p>
    <w:p w14:paraId="2C04D35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223" w:author="李琳" w:date="2019-10-21T16:31:07Z">
        <w:r>
          <w:rPr>
            <w:rFonts w:hint="eastAsia" w:ascii="宋体" w:hAnsi="宋体" w:eastAsia="宋体" w:cstheme="minorBidi"/>
            <w:bCs w:val="0"/>
            <w:lang w:eastAsia="zh-CN"/>
          </w:rPr>
          <w:t>云南</w:t>
        </w:r>
      </w:ins>
      <w:ins w:id="224" w:author="李琳" w:date="2019-10-21T16:31:09Z">
        <w:r>
          <w:rPr>
            <w:rFonts w:hint="eastAsia" w:ascii="宋体" w:hAnsi="宋体" w:eastAsia="宋体" w:cstheme="minorBidi"/>
            <w:bCs w:val="0"/>
            <w:lang w:eastAsia="zh-CN"/>
          </w:rPr>
          <w:t>省</w:t>
        </w:r>
      </w:ins>
      <w:del w:id="225" w:author="李琳" w:date="2019-10-21T16:31:05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333A0784">
      <w:pPr>
        <w:pStyle w:val="18"/>
        <w:widowControl/>
        <w:wordWrap w:val="0"/>
        <w:adjustRightInd/>
        <w:snapToGrid/>
      </w:pPr>
      <w:r>
        <w:rPr>
          <w:rFonts w:hint="eastAsia"/>
        </w:rPr>
        <w:t>【办理流程】</w:t>
      </w:r>
    </w:p>
    <w:p w14:paraId="65DFDB47">
      <w:pPr>
        <w:pStyle w:val="18"/>
        <w:widowControl/>
        <w:wordWrap w:val="0"/>
        <w:adjustRightInd/>
        <w:snapToGrid/>
        <w:ind w:firstLine="0" w:firstLineChars="0"/>
        <w:rPr>
          <w:rFonts w:ascii="宋体" w:hAnsi="宋体" w:eastAsia="宋体"/>
        </w:rPr>
      </w:pPr>
      <w:r>
        <w:drawing>
          <wp:inline distT="0" distB="0" distL="0" distR="0">
            <wp:extent cx="5184140" cy="1750695"/>
            <wp:effectExtent l="0" t="0" r="12700" b="0"/>
            <wp:docPr id="149" name="图片 149"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49" name="图片 149" descr="C:\Users\baoqianyu\Desktop\流程图\即办\纳税人（扣缴义务人）.png纳税人（扣缴义务人）"/>
                    <pic:cNvPicPr>
                      <a:picLocks noChangeArrowheads="1"/>
                    </pic:cNvPicPr>
                  </pic:nvPicPr>
                  <pic:blipFill>
                    <a:blip r:embed="rId12" cstate="print"/>
                    <a:srcRect/>
                    <a:stretch>
                      <a:fillRect/>
                    </a:stretch>
                  </pic:blipFill>
                  <pic:spPr>
                    <a:xfrm>
                      <a:off x="0" y="0"/>
                      <a:ext cx="5184140" cy="1750695"/>
                    </a:xfrm>
                    <a:prstGeom prst="rect">
                      <a:avLst/>
                    </a:prstGeom>
                    <a:noFill/>
                    <a:ln>
                      <a:noFill/>
                    </a:ln>
                  </pic:spPr>
                </pic:pic>
              </a:graphicData>
            </a:graphic>
          </wp:inline>
        </w:drawing>
      </w:r>
    </w:p>
    <w:p w14:paraId="705DE397">
      <w:pPr>
        <w:pStyle w:val="18"/>
        <w:widowControl/>
        <w:wordWrap w:val="0"/>
        <w:adjustRightInd/>
        <w:snapToGrid/>
      </w:pPr>
      <w:r>
        <w:rPr>
          <w:rFonts w:hint="eastAsia"/>
        </w:rPr>
        <w:t>【纳税人、扣缴义务人注意事项】</w:t>
      </w:r>
    </w:p>
    <w:p w14:paraId="3B145E1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纳税人、扣缴义务人对报送材料的真实性和合法性承担责任。</w:t>
      </w:r>
    </w:p>
    <w:p w14:paraId="48DC925F">
      <w:pPr>
        <w:widowControl/>
        <w:wordWrap w:val="0"/>
        <w:spacing w:line="360" w:lineRule="auto"/>
        <w:ind w:firstLine="480" w:firstLineChars="200"/>
        <w:rPr>
          <w:rFonts w:ascii="宋体" w:hAnsi="宋体" w:eastAsia="宋体" w:cs="Times New Roman"/>
          <w:sz w:val="24"/>
          <w:szCs w:val="24"/>
          <w:highlight w:val="none"/>
          <w:rPrChange w:id="226" w:author="李琳" w:date="2019-10-31T14:32:09Z">
            <w:rPr>
              <w:rFonts w:ascii="宋体" w:hAnsi="宋体" w:eastAsia="宋体" w:cs="Times New Roman"/>
              <w:sz w:val="24"/>
              <w:szCs w:val="24"/>
            </w:rPr>
          </w:rPrChange>
        </w:rPr>
      </w:pPr>
      <w:bookmarkStart w:id="28" w:name="_Hlk15918195"/>
      <w:r>
        <w:rPr>
          <w:rFonts w:hint="eastAsia" w:ascii="Times New Roman" w:hAnsi="Times New Roman" w:eastAsia="宋体" w:cs="Times New Roman"/>
          <w:sz w:val="24"/>
          <w:szCs w:val="24"/>
          <w:highlight w:val="none"/>
          <w:rPrChange w:id="227" w:author="李琳" w:date="2019-10-31T14:32:09Z">
            <w:rPr>
              <w:rFonts w:hint="eastAsia" w:ascii="Times New Roman" w:hAnsi="Times New Roman" w:eastAsia="宋体" w:cs="Times New Roman"/>
              <w:sz w:val="24"/>
              <w:szCs w:val="24"/>
            </w:rPr>
          </w:rPrChange>
        </w:rPr>
        <w:t>2.</w:t>
      </w:r>
      <w:del w:id="228" w:author="李琳" w:date="2019-10-31T14:31:00Z">
        <w:r>
          <w:rPr>
            <w:rFonts w:ascii="宋体" w:hAnsi="宋体" w:eastAsia="宋体" w:cs="Times New Roman"/>
            <w:sz w:val="24"/>
            <w:szCs w:val="24"/>
            <w:highlight w:val="none"/>
            <w:rPrChange w:id="229" w:author="李琳" w:date="2019-10-31T14:32:09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230" w:author="李琳" w:date="2019-10-31T14:31:00Z">
        <w:r>
          <w:rPr>
            <w:rFonts w:hint="eastAsia" w:ascii="宋体" w:hAnsi="宋体" w:eastAsia="宋体" w:cs="Times New Roman"/>
            <w:sz w:val="24"/>
            <w:szCs w:val="24"/>
            <w:highlight w:val="none"/>
            <w:lang w:eastAsia="zh-CN"/>
            <w:rPrChange w:id="231" w:author="李琳" w:date="2019-10-31T14:32:09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232" w:author="李琳" w:date="2019-10-31T14:32:09Z">
            <w:rPr>
              <w:rFonts w:ascii="宋体" w:hAnsi="宋体" w:eastAsia="宋体" w:cs="Times New Roman"/>
              <w:sz w:val="24"/>
              <w:szCs w:val="24"/>
            </w:rPr>
          </w:rPrChange>
        </w:rPr>
        <w:t>。</w:t>
      </w:r>
      <w:bookmarkEnd w:id="28"/>
    </w:p>
    <w:p w14:paraId="07EBEBC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纳税人、扣缴义务人使用符合电子签名法规定条件的电子签名，与手写签名或者盖章具有同等法律效力。</w:t>
      </w:r>
    </w:p>
    <w:p w14:paraId="42E1993B">
      <w:pPr>
        <w:widowControl/>
        <w:wordWrap w:val="0"/>
        <w:spacing w:line="360" w:lineRule="auto"/>
        <w:ind w:firstLine="480" w:firstLineChars="200"/>
        <w:rPr>
          <w:rFonts w:ascii="宋体" w:hAnsi="宋体" w:eastAsia="宋体"/>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税务登记证件包括但不限于税务登记证（正、副本）、临时税务登记证（正、副本）、扣缴税款登记证件等，其他税务证件包括但不限于发票领</w:t>
      </w:r>
      <w:r>
        <w:rPr>
          <w:rFonts w:hint="eastAsia" w:ascii="宋体" w:hAnsi="宋体" w:eastAsia="宋体" w:cs="Times New Roman"/>
          <w:sz w:val="24"/>
          <w:szCs w:val="24"/>
        </w:rPr>
        <w:t>用</w:t>
      </w:r>
      <w:r>
        <w:rPr>
          <w:rFonts w:ascii="宋体" w:hAnsi="宋体" w:eastAsia="宋体" w:cs="Times New Roman"/>
          <w:sz w:val="24"/>
          <w:szCs w:val="24"/>
        </w:rPr>
        <w:t>簿等。</w:t>
      </w:r>
    </w:p>
    <w:p w14:paraId="14D43731">
      <w:pPr>
        <w:pStyle w:val="58"/>
        <w:keepNext w:val="0"/>
        <w:keepLines w:val="0"/>
        <w:widowControl/>
        <w:wordWrap w:val="0"/>
        <w:spacing w:beforeLines="300" w:after="498"/>
      </w:pPr>
      <w:r>
        <w:rPr>
          <w:rFonts w:hint="eastAsia"/>
        </w:rPr>
        <w:t>1.2</w:t>
      </w:r>
      <w:r>
        <w:t>　</w:t>
      </w:r>
      <w:r>
        <w:rPr>
          <w:rFonts w:hint="eastAsia"/>
        </w:rPr>
        <w:t>制度信息报告</w:t>
      </w:r>
    </w:p>
    <w:p w14:paraId="28E2330D">
      <w:pPr>
        <w:pStyle w:val="61"/>
        <w:keepNext w:val="0"/>
        <w:widowControl/>
        <w:wordWrap w:val="0"/>
        <w:topLinePunct w:val="0"/>
        <w:adjustRightInd/>
        <w:snapToGrid/>
        <w:spacing w:before="332" w:after="332"/>
      </w:pPr>
      <w:r>
        <w:rPr>
          <w:rFonts w:hint="eastAsia"/>
        </w:rPr>
        <w:t>1.2.1</w:t>
      </w:r>
      <w:r>
        <w:rPr>
          <w:rFonts w:hint="eastAsia" w:ascii="宋体" w:hAnsi="宋体"/>
        </w:rPr>
        <w:t>—</w:t>
      </w:r>
      <w:r>
        <w:rPr>
          <w:rFonts w:hint="eastAsia"/>
        </w:rPr>
        <w:t>010　存款账户账号报告</w:t>
      </w:r>
    </w:p>
    <w:p w14:paraId="47C61C8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3614BD70">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存款账户账号报告</w:t>
      </w:r>
    </w:p>
    <w:p w14:paraId="70AAC1A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78352677">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从事生产、经营的纳税人在开立或者变更存款账户后，依照法律、行政法规规定，将全部账号向税务机关报告。</w:t>
      </w:r>
    </w:p>
    <w:p w14:paraId="6D12DE3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026B4CC3">
      <w:pPr>
        <w:widowControl/>
        <w:wordWrap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sz w:val="24"/>
          <w:szCs w:val="24"/>
        </w:rPr>
        <w:t>《中华人民共和国税收征收管理法》</w:t>
      </w:r>
      <w:r>
        <w:rPr>
          <w:rFonts w:ascii="宋体" w:hAnsi="宋体" w:eastAsia="宋体" w:cs="Times New Roman"/>
          <w:kern w:val="0"/>
          <w:sz w:val="24"/>
          <w:szCs w:val="24"/>
        </w:rPr>
        <w:t>第十七条</w:t>
      </w:r>
    </w:p>
    <w:tbl>
      <w:tblPr>
        <w:tblStyle w:val="13"/>
        <w:tblpPr w:leftFromText="180" w:rightFromText="180" w:vertAnchor="text" w:horzAnchor="page" w:tblpX="2083" w:tblpY="926"/>
        <w:tblOverlap w:val="never"/>
        <w:tblW w:w="79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37"/>
        <w:gridCol w:w="3685"/>
        <w:gridCol w:w="709"/>
        <w:gridCol w:w="1598"/>
      </w:tblGrid>
      <w:tr w14:paraId="77335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5726A002">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92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1673196">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5C262F4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598" w:type="dxa"/>
            <w:tcBorders>
              <w:top w:val="single" w:color="auto" w:sz="4" w:space="0"/>
              <w:left w:val="single" w:color="auto" w:sz="4" w:space="0"/>
              <w:bottom w:val="single" w:color="auto" w:sz="4" w:space="0"/>
              <w:right w:val="single" w:color="auto" w:sz="4" w:space="0"/>
            </w:tcBorders>
            <w:shd w:val="clear" w:color="auto" w:fill="D9D9D9"/>
            <w:vAlign w:val="center"/>
          </w:tcPr>
          <w:p w14:paraId="022960CE">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4D66E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trPr>
        <w:tc>
          <w:tcPr>
            <w:tcW w:w="704" w:type="dxa"/>
            <w:tcBorders>
              <w:top w:val="single" w:color="auto" w:sz="4" w:space="0"/>
              <w:left w:val="single" w:color="auto" w:sz="4" w:space="0"/>
              <w:bottom w:val="single" w:color="auto" w:sz="4" w:space="0"/>
              <w:right w:val="single" w:color="auto" w:sz="4" w:space="0"/>
            </w:tcBorders>
            <w:vAlign w:val="center"/>
          </w:tcPr>
          <w:p w14:paraId="6B7572CB">
            <w:pPr>
              <w:widowControl/>
              <w:wordWrap w:val="0"/>
              <w:jc w:val="center"/>
              <w:rPr>
                <w:rFonts w:ascii="黑体" w:hAnsi="黑体" w:eastAsia="黑体" w:cs="Times New Roman"/>
                <w:szCs w:val="21"/>
              </w:rPr>
            </w:pPr>
            <w:bookmarkStart w:id="29" w:name="_Hlk12988055"/>
            <w:r>
              <w:rPr>
                <w:rFonts w:ascii="黑体" w:hAnsi="黑体" w:eastAsia="黑体" w:cs="Times New Roman"/>
                <w:szCs w:val="21"/>
              </w:rPr>
              <w:t>1</w:t>
            </w:r>
          </w:p>
        </w:tc>
        <w:tc>
          <w:tcPr>
            <w:tcW w:w="4922" w:type="dxa"/>
            <w:gridSpan w:val="2"/>
            <w:tcBorders>
              <w:top w:val="single" w:color="auto" w:sz="4" w:space="0"/>
              <w:left w:val="single" w:color="auto" w:sz="4" w:space="0"/>
              <w:bottom w:val="single" w:color="auto" w:sz="4" w:space="0"/>
              <w:right w:val="single" w:color="auto" w:sz="4" w:space="0"/>
            </w:tcBorders>
            <w:vAlign w:val="center"/>
          </w:tcPr>
          <w:p w14:paraId="536DAA0F">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《纳税人存款账户账号报告表》</w:t>
            </w:r>
          </w:p>
        </w:tc>
        <w:tc>
          <w:tcPr>
            <w:tcW w:w="709" w:type="dxa"/>
            <w:tcBorders>
              <w:top w:val="single" w:color="auto" w:sz="4" w:space="0"/>
              <w:left w:val="single" w:color="auto" w:sz="4" w:space="0"/>
              <w:bottom w:val="single" w:color="auto" w:sz="4" w:space="0"/>
              <w:right w:val="single" w:color="auto" w:sz="4" w:space="0"/>
            </w:tcBorders>
            <w:vAlign w:val="center"/>
          </w:tcPr>
          <w:p w14:paraId="1E68BE9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1598" w:type="dxa"/>
            <w:tcBorders>
              <w:top w:val="single" w:color="auto" w:sz="4" w:space="0"/>
              <w:left w:val="single" w:color="auto" w:sz="4" w:space="0"/>
              <w:bottom w:val="single" w:color="auto" w:sz="4" w:space="0"/>
              <w:right w:val="single" w:color="auto" w:sz="4" w:space="0"/>
            </w:tcBorders>
            <w:vAlign w:val="center"/>
          </w:tcPr>
          <w:p w14:paraId="1C0D2745">
            <w:pPr>
              <w:widowControl/>
              <w:wordWrap w:val="0"/>
              <w:spacing w:line="320" w:lineRule="exact"/>
              <w:jc w:val="center"/>
              <w:rPr>
                <w:rFonts w:ascii="黑体" w:hAnsi="黑体" w:eastAsia="黑体" w:cs="Microsoft Himalaya"/>
                <w:sz w:val="18"/>
                <w:szCs w:val="18"/>
              </w:rPr>
            </w:pPr>
          </w:p>
        </w:tc>
      </w:tr>
      <w:tr w14:paraId="44B9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704" w:type="dxa"/>
            <w:tcBorders>
              <w:top w:val="single" w:color="auto" w:sz="4" w:space="0"/>
              <w:left w:val="single" w:color="auto" w:sz="4" w:space="0"/>
              <w:bottom w:val="single" w:color="auto" w:sz="4" w:space="0"/>
              <w:right w:val="single" w:color="auto" w:sz="4" w:space="0"/>
            </w:tcBorders>
            <w:vAlign w:val="center"/>
          </w:tcPr>
          <w:p w14:paraId="16584F17">
            <w:pPr>
              <w:widowControl/>
              <w:wordWrap w:val="0"/>
              <w:jc w:val="center"/>
            </w:pPr>
            <w:r>
              <w:rPr>
                <w:rFonts w:hint="eastAsia" w:ascii="黑体" w:hAnsi="黑体" w:eastAsia="黑体" w:cs="Times New Roman"/>
                <w:szCs w:val="21"/>
              </w:rPr>
              <w:t>2</w:t>
            </w:r>
          </w:p>
        </w:tc>
        <w:tc>
          <w:tcPr>
            <w:tcW w:w="4922" w:type="dxa"/>
            <w:gridSpan w:val="2"/>
            <w:tcBorders>
              <w:top w:val="single" w:color="auto" w:sz="4" w:space="0"/>
              <w:left w:val="single" w:color="auto" w:sz="4" w:space="0"/>
              <w:bottom w:val="single" w:color="auto" w:sz="4" w:space="0"/>
              <w:right w:val="single" w:color="auto" w:sz="4" w:space="0"/>
            </w:tcBorders>
            <w:vAlign w:val="center"/>
          </w:tcPr>
          <w:p w14:paraId="4A64CA1F">
            <w:pPr>
              <w:widowControl/>
              <w:wordWrap w:val="0"/>
              <w:jc w:val="center"/>
            </w:pPr>
            <w:r>
              <w:rPr>
                <w:rFonts w:hint="eastAsia" w:ascii="黑体" w:hAnsi="黑体" w:eastAsia="黑体" w:cs="Microsoft Himalaya"/>
                <w:sz w:val="18"/>
                <w:szCs w:val="18"/>
              </w:rPr>
              <w:t>账户、账号开立证明复印件</w:t>
            </w:r>
          </w:p>
        </w:tc>
        <w:tc>
          <w:tcPr>
            <w:tcW w:w="709" w:type="dxa"/>
            <w:tcBorders>
              <w:top w:val="single" w:color="auto" w:sz="4" w:space="0"/>
              <w:left w:val="single" w:color="auto" w:sz="4" w:space="0"/>
              <w:bottom w:val="single" w:color="auto" w:sz="4" w:space="0"/>
              <w:right w:val="single" w:color="auto" w:sz="4" w:space="0"/>
            </w:tcBorders>
            <w:vAlign w:val="center"/>
          </w:tcPr>
          <w:p w14:paraId="2D94DCFF">
            <w:pPr>
              <w:widowControl/>
              <w:wordWrap w:val="0"/>
              <w:jc w:val="center"/>
            </w:pPr>
            <w:r>
              <w:rPr>
                <w:rFonts w:hint="eastAsia" w:ascii="黑体" w:hAnsi="黑体" w:eastAsia="黑体" w:cs="Microsoft Himalaya"/>
                <w:sz w:val="18"/>
                <w:szCs w:val="18"/>
              </w:rPr>
              <w:t>1份</w:t>
            </w:r>
          </w:p>
        </w:tc>
        <w:tc>
          <w:tcPr>
            <w:tcW w:w="1598" w:type="dxa"/>
            <w:tcBorders>
              <w:top w:val="single" w:color="auto" w:sz="4" w:space="0"/>
              <w:left w:val="single" w:color="auto" w:sz="4" w:space="0"/>
              <w:bottom w:val="single" w:color="auto" w:sz="4" w:space="0"/>
              <w:right w:val="single" w:color="auto" w:sz="4" w:space="0"/>
            </w:tcBorders>
            <w:vAlign w:val="center"/>
          </w:tcPr>
          <w:p w14:paraId="62142A75">
            <w:pPr>
              <w:widowControl/>
              <w:wordWrap w:val="0"/>
              <w:jc w:val="center"/>
            </w:pPr>
          </w:p>
        </w:tc>
      </w:tr>
      <w:tr w14:paraId="52F5D56B">
        <w:tblPrEx>
          <w:tblCellMar>
            <w:top w:w="0" w:type="dxa"/>
            <w:left w:w="108" w:type="dxa"/>
            <w:bottom w:w="0" w:type="dxa"/>
            <w:right w:w="108" w:type="dxa"/>
          </w:tblCellMar>
        </w:tblPrEx>
        <w:trPr>
          <w:trHeight w:val="553" w:hRule="exact"/>
        </w:trPr>
        <w:tc>
          <w:tcPr>
            <w:tcW w:w="793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B485935">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5F13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194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637F25ED">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685" w:type="dxa"/>
            <w:tcBorders>
              <w:top w:val="single" w:color="auto" w:sz="4" w:space="0"/>
              <w:left w:val="single" w:color="auto" w:sz="4" w:space="0"/>
              <w:bottom w:val="single" w:color="auto" w:sz="4" w:space="0"/>
              <w:right w:val="single" w:color="auto" w:sz="4" w:space="0"/>
            </w:tcBorders>
            <w:shd w:val="clear" w:color="auto" w:fill="D9D9D9"/>
            <w:vAlign w:val="center"/>
          </w:tcPr>
          <w:p w14:paraId="57002243">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6CD006F6">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598" w:type="dxa"/>
            <w:tcBorders>
              <w:top w:val="single" w:color="auto" w:sz="4" w:space="0"/>
              <w:left w:val="single" w:color="auto" w:sz="4" w:space="0"/>
              <w:bottom w:val="single" w:color="auto" w:sz="4" w:space="0"/>
              <w:right w:val="single" w:color="auto" w:sz="4" w:space="0"/>
            </w:tcBorders>
            <w:shd w:val="clear" w:color="auto" w:fill="D9D9D9"/>
            <w:vAlign w:val="center"/>
          </w:tcPr>
          <w:p w14:paraId="06B8F855">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5BB85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1941" w:type="dxa"/>
            <w:gridSpan w:val="2"/>
            <w:tcBorders>
              <w:top w:val="single" w:color="auto" w:sz="4" w:space="0"/>
              <w:left w:val="single" w:color="auto" w:sz="4" w:space="0"/>
              <w:bottom w:val="single" w:color="auto" w:sz="4" w:space="0"/>
              <w:right w:val="single" w:color="auto" w:sz="4" w:space="0"/>
            </w:tcBorders>
            <w:vAlign w:val="center"/>
          </w:tcPr>
          <w:p w14:paraId="3E75F41F">
            <w:pPr>
              <w:widowControl/>
              <w:wordWrap w:val="0"/>
              <w:jc w:val="center"/>
              <w:rPr>
                <w:rFonts w:ascii="黑体" w:hAnsi="黑体" w:eastAsia="黑体" w:cs="Times New Roman"/>
                <w:szCs w:val="21"/>
              </w:rPr>
            </w:pPr>
            <w:r>
              <w:rPr>
                <w:rFonts w:ascii="黑体" w:hAnsi="黑体" w:eastAsia="黑体" w:cs="Microsoft Himalaya"/>
                <w:sz w:val="18"/>
                <w:szCs w:val="18"/>
              </w:rPr>
              <w:t>社会保险费缴费人</w:t>
            </w:r>
          </w:p>
        </w:tc>
        <w:tc>
          <w:tcPr>
            <w:tcW w:w="3685" w:type="dxa"/>
            <w:tcBorders>
              <w:top w:val="single" w:color="auto" w:sz="4" w:space="0"/>
              <w:left w:val="single" w:color="auto" w:sz="4" w:space="0"/>
              <w:bottom w:val="single" w:color="auto" w:sz="4" w:space="0"/>
              <w:right w:val="single" w:color="auto" w:sz="4" w:space="0"/>
            </w:tcBorders>
            <w:vAlign w:val="center"/>
          </w:tcPr>
          <w:p w14:paraId="5F9DE0AF">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《社会保险费缴费人存款账户账号报告表》</w:t>
            </w:r>
          </w:p>
        </w:tc>
        <w:tc>
          <w:tcPr>
            <w:tcW w:w="709" w:type="dxa"/>
            <w:tcBorders>
              <w:top w:val="single" w:color="auto" w:sz="4" w:space="0"/>
              <w:left w:val="single" w:color="auto" w:sz="4" w:space="0"/>
              <w:bottom w:val="single" w:color="auto" w:sz="4" w:space="0"/>
              <w:right w:val="single" w:color="auto" w:sz="4" w:space="0"/>
            </w:tcBorders>
            <w:vAlign w:val="center"/>
          </w:tcPr>
          <w:p w14:paraId="1571641C">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598" w:type="dxa"/>
            <w:tcBorders>
              <w:top w:val="single" w:color="auto" w:sz="4" w:space="0"/>
              <w:left w:val="single" w:color="auto" w:sz="4" w:space="0"/>
              <w:bottom w:val="single" w:color="auto" w:sz="4" w:space="0"/>
              <w:right w:val="single" w:color="auto" w:sz="4" w:space="0"/>
            </w:tcBorders>
            <w:vAlign w:val="center"/>
          </w:tcPr>
          <w:p w14:paraId="23E3D32F">
            <w:pPr>
              <w:widowControl/>
              <w:wordWrap w:val="0"/>
              <w:spacing w:line="320" w:lineRule="exact"/>
              <w:jc w:val="center"/>
              <w:rPr>
                <w:rFonts w:ascii="黑体" w:hAnsi="黑体" w:eastAsia="黑体" w:cs="Microsoft Himalaya"/>
                <w:sz w:val="18"/>
                <w:szCs w:val="18"/>
              </w:rPr>
            </w:pPr>
          </w:p>
        </w:tc>
      </w:tr>
      <w:bookmarkEnd w:id="29"/>
    </w:tbl>
    <w:p w14:paraId="3861FC3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6D5AF79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33E2DF77">
      <w:pPr>
        <w:pStyle w:val="18"/>
        <w:widowControl/>
        <w:wordWrap w:val="0"/>
        <w:adjustRightInd/>
        <w:snapToGrid/>
        <w:rPr>
          <w:rFonts w:ascii="宋体" w:hAnsi="宋体" w:eastAsia="宋体" w:cstheme="minorBidi"/>
          <w:bCs w:val="0"/>
        </w:rPr>
      </w:pPr>
      <w:r>
        <w:rPr>
          <w:rFonts w:ascii="宋体" w:hAnsi="宋体" w:eastAsia="宋体"/>
        </w:rPr>
        <w:t>1</w:t>
      </w:r>
      <w:r>
        <w:rPr>
          <w:rFonts w:hint="eastAsia" w:ascii="宋体" w:hAnsi="宋体" w:eastAsia="宋体"/>
        </w:rPr>
        <w:t>.</w:t>
      </w:r>
      <w:r>
        <w:rPr>
          <w:rFonts w:hint="eastAsia" w:ascii="宋体" w:hAnsi="宋体" w:eastAsia="宋体" w:cstheme="minorBidi"/>
          <w:bCs w:val="0"/>
        </w:rPr>
        <w:t>可通过办税服务厅（场所）、电子税务局</w:t>
      </w:r>
      <w:ins w:id="233" w:author="李琳" w:date="2019-10-21T16:31:37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w:t>
      </w:r>
      <w:bookmarkStart w:id="30" w:name="_Hlk15915000"/>
      <w:r>
        <w:rPr>
          <w:rFonts w:hint="eastAsia" w:ascii="宋体" w:hAnsi="宋体" w:eastAsia="宋体" w:cstheme="minorBidi"/>
          <w:bCs w:val="0"/>
        </w:rPr>
        <w:t>具体地点</w:t>
      </w:r>
      <w:del w:id="234" w:author="李琳" w:date="2019-10-21T16:31:40Z">
        <w:r>
          <w:rPr>
            <w:rFonts w:hint="eastAsia" w:ascii="宋体" w:hAnsi="宋体" w:eastAsia="宋体" w:cstheme="minorBidi"/>
            <w:bCs w:val="0"/>
          </w:rPr>
          <w:delText>和网址</w:delText>
        </w:r>
      </w:del>
      <w:r>
        <w:rPr>
          <w:rFonts w:hint="eastAsia" w:ascii="宋体" w:hAnsi="宋体" w:eastAsia="宋体" w:cstheme="minorBidi"/>
          <w:bCs w:val="0"/>
        </w:rPr>
        <w:t>可从</w:t>
      </w:r>
      <w:ins w:id="235" w:author="李琳" w:date="2019-10-21T16:31:44Z">
        <w:r>
          <w:rPr>
            <w:rFonts w:hint="eastAsia" w:ascii="宋体" w:hAnsi="宋体" w:eastAsia="宋体" w:cstheme="minorBidi"/>
            <w:bCs w:val="0"/>
            <w:lang w:eastAsia="zh-CN"/>
          </w:rPr>
          <w:t>云南省</w:t>
        </w:r>
      </w:ins>
      <w:del w:id="236" w:author="李琳" w:date="2019-10-21T16:31:42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bookmarkEnd w:id="30"/>
    </w:p>
    <w:p w14:paraId="53B8CC17">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2.此事项可在全国、省内、同城通办。</w:t>
      </w:r>
    </w:p>
    <w:p w14:paraId="180162A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14E73966">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主管税务机关</w:t>
      </w:r>
    </w:p>
    <w:p w14:paraId="6D23D18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26B5FB64">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不收费</w:t>
      </w:r>
    </w:p>
    <w:p w14:paraId="00F3508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3A4C981F">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即时办结</w:t>
      </w:r>
    </w:p>
    <w:p w14:paraId="1690933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7618F86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237" w:author="李琳" w:date="2019-10-21T16:32:04Z">
        <w:r>
          <w:rPr>
            <w:rFonts w:hint="eastAsia" w:ascii="宋体" w:hAnsi="宋体" w:eastAsia="宋体" w:cstheme="minorBidi"/>
            <w:bCs w:val="0"/>
            <w:lang w:eastAsia="zh-CN"/>
          </w:rPr>
          <w:t>云南省</w:t>
        </w:r>
      </w:ins>
      <w:del w:id="238" w:author="李琳" w:date="2019-10-21T16:32:02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4BD9DFA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43051653">
      <w:pPr>
        <w:widowControl/>
        <w:wordWrap w:val="0"/>
      </w:pPr>
      <w:r>
        <w:rPr>
          <w:rFonts w:ascii="等线" w:hAnsi="等线" w:eastAsia="等线" w:cs="Times New Roman"/>
        </w:rPr>
        <w:drawing>
          <wp:inline distT="0" distB="0" distL="0" distR="0">
            <wp:extent cx="5184140" cy="1765935"/>
            <wp:effectExtent l="0" t="0" r="12700" b="0"/>
            <wp:docPr id="150" name="图片 150"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0" name="图片 150"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60920E8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34DBE185">
      <w:pPr>
        <w:widowControl/>
        <w:wordWrap w:val="0"/>
        <w:spacing w:line="360" w:lineRule="auto"/>
        <w:ind w:firstLine="480" w:firstLineChars="200"/>
        <w:rPr>
          <w:rFonts w:ascii="宋体" w:hAnsi="宋体" w:eastAsia="宋体" w:cs="Times New Roman"/>
          <w:sz w:val="24"/>
          <w:szCs w:val="24"/>
        </w:rPr>
      </w:pPr>
      <w:bookmarkStart w:id="31" w:name="_Hlk14605396"/>
      <w:bookmarkStart w:id="32" w:name="_Hlk14605057"/>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09590EED">
      <w:pPr>
        <w:widowControl/>
        <w:wordWrap w:val="0"/>
        <w:spacing w:line="360" w:lineRule="auto"/>
        <w:ind w:firstLine="480" w:firstLineChars="200"/>
        <w:rPr>
          <w:rFonts w:ascii="宋体" w:hAnsi="宋体" w:eastAsia="宋体" w:cs="Times New Roman"/>
          <w:sz w:val="24"/>
          <w:szCs w:val="24"/>
          <w:highlight w:val="none"/>
          <w:rPrChange w:id="239" w:author="李琳" w:date="2019-10-31T14:32:14Z">
            <w:rPr>
              <w:rFonts w:ascii="宋体" w:hAnsi="宋体" w:eastAsia="宋体" w:cs="Times New Roman"/>
              <w:sz w:val="24"/>
              <w:szCs w:val="24"/>
            </w:rPr>
          </w:rPrChange>
        </w:rPr>
      </w:pPr>
      <w:bookmarkStart w:id="33" w:name="_Hlk15913141"/>
      <w:bookmarkStart w:id="34" w:name="_Hlk14605232"/>
      <w:r>
        <w:rPr>
          <w:rFonts w:hint="eastAsia" w:ascii="Times New Roman" w:hAnsi="Times New Roman" w:eastAsia="宋体" w:cs="Times New Roman"/>
          <w:sz w:val="24"/>
          <w:szCs w:val="24"/>
          <w:highlight w:val="none"/>
          <w:rPrChange w:id="240" w:author="李琳" w:date="2019-10-31T14:32:14Z">
            <w:rPr>
              <w:rFonts w:hint="eastAsia" w:ascii="Times New Roman" w:hAnsi="Times New Roman" w:eastAsia="宋体" w:cs="Times New Roman"/>
              <w:sz w:val="24"/>
              <w:szCs w:val="24"/>
            </w:rPr>
          </w:rPrChange>
        </w:rPr>
        <w:t>2.</w:t>
      </w:r>
      <w:del w:id="241" w:author="李琳" w:date="2019-10-31T14:31:00Z">
        <w:r>
          <w:rPr>
            <w:rFonts w:ascii="宋体" w:hAnsi="宋体" w:eastAsia="宋体" w:cs="Times New Roman"/>
            <w:sz w:val="24"/>
            <w:szCs w:val="24"/>
            <w:highlight w:val="none"/>
            <w:rPrChange w:id="242" w:author="李琳" w:date="2019-10-31T14:32:14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243" w:author="李琳" w:date="2019-10-31T14:31:00Z">
        <w:r>
          <w:rPr>
            <w:rFonts w:hint="eastAsia" w:ascii="宋体" w:hAnsi="宋体" w:eastAsia="宋体" w:cs="Times New Roman"/>
            <w:sz w:val="24"/>
            <w:szCs w:val="24"/>
            <w:highlight w:val="none"/>
            <w:lang w:eastAsia="zh-CN"/>
            <w:rPrChange w:id="244" w:author="李琳" w:date="2019-10-31T14:32:14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245" w:author="李琳" w:date="2019-10-31T14:32:14Z">
            <w:rPr>
              <w:rFonts w:ascii="宋体" w:hAnsi="宋体" w:eastAsia="宋体" w:cs="Times New Roman"/>
              <w:sz w:val="24"/>
              <w:szCs w:val="24"/>
            </w:rPr>
          </w:rPrChange>
        </w:rPr>
        <w:t>。</w:t>
      </w:r>
      <w:bookmarkEnd w:id="33"/>
    </w:p>
    <w:bookmarkEnd w:id="34"/>
    <w:p w14:paraId="007848FD">
      <w:pPr>
        <w:widowControl/>
        <w:wordWrap w:val="0"/>
        <w:spacing w:line="360" w:lineRule="auto"/>
        <w:ind w:firstLine="480" w:firstLineChars="200"/>
        <w:rPr>
          <w:rFonts w:ascii="宋体" w:hAnsi="宋体" w:eastAsia="宋体" w:cs="Times New Roman"/>
          <w:sz w:val="24"/>
          <w:szCs w:val="24"/>
        </w:rPr>
      </w:pPr>
      <w:bookmarkStart w:id="35" w:name="_Hlk14605245"/>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bookmarkEnd w:id="31"/>
    <w:bookmarkEnd w:id="35"/>
    <w:p w14:paraId="1D72C79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bookmarkEnd w:id="32"/>
    <w:p w14:paraId="05F2A158">
      <w:pPr>
        <w:widowControl/>
        <w:wordWrap w:val="0"/>
        <w:spacing w:line="360" w:lineRule="auto"/>
        <w:ind w:firstLine="480" w:firstLineChars="200"/>
        <w:rPr>
          <w:rFonts w:ascii="宋体" w:hAnsi="宋体" w:eastAsia="宋体" w:cs="Times New Roman"/>
          <w:sz w:val="24"/>
          <w:szCs w:val="24"/>
        </w:rPr>
      </w:pPr>
      <w:bookmarkStart w:id="36" w:name="_Hlk15915444"/>
      <w:r>
        <w:rPr>
          <w:rFonts w:hint="eastAsia" w:ascii="Times New Roman" w:hAnsi="Times New Roman" w:eastAsia="宋体" w:cs="Times New Roman"/>
          <w:sz w:val="24"/>
          <w:szCs w:val="24"/>
        </w:rPr>
        <w:t>5.</w:t>
      </w:r>
      <w:r>
        <w:rPr>
          <w:rFonts w:ascii="宋体" w:hAnsi="宋体" w:eastAsia="宋体" w:cs="Times New Roman"/>
          <w:sz w:val="24"/>
          <w:szCs w:val="24"/>
        </w:rPr>
        <w:t>纳税人提供的各项资料为复印件的，均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bookmarkEnd w:id="36"/>
    <w:p w14:paraId="4CD3381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纳税人采用新办纳税人“套餐式”服务的，可在“套餐式”服务内一并办理存款账户账号报告业务。</w:t>
      </w:r>
    </w:p>
    <w:p w14:paraId="306092D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从事生产、经营的纳税人应当自开立基本存款账户或者其他存款账户之日起</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日内，向主管税务机关书面报告其全部账号；发生变化的，应当自发生变化之日起</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日内，向主管税务机关书面报告。</w:t>
      </w:r>
    </w:p>
    <w:p w14:paraId="279E7886">
      <w:pPr>
        <w:pStyle w:val="61"/>
        <w:keepNext w:val="0"/>
        <w:widowControl/>
        <w:wordWrap w:val="0"/>
        <w:topLinePunct w:val="0"/>
        <w:adjustRightInd/>
        <w:snapToGrid/>
        <w:spacing w:before="332" w:after="332"/>
      </w:pPr>
      <w:r>
        <w:rPr>
          <w:rFonts w:hint="eastAsia"/>
        </w:rPr>
        <w:t>1.2.2</w:t>
      </w:r>
      <w:r>
        <w:rPr>
          <w:rFonts w:hint="eastAsia" w:ascii="宋体" w:hAnsi="宋体" w:eastAsia="宋体"/>
        </w:rPr>
        <w:t>—</w:t>
      </w:r>
      <w:r>
        <w:t>0</w:t>
      </w:r>
      <w:r>
        <w:rPr>
          <w:rFonts w:hint="eastAsia"/>
        </w:rPr>
        <w:t>11　财务会计制度及核算软件备案报告</w:t>
      </w:r>
    </w:p>
    <w:p w14:paraId="6096D9F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272E5E6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财务会计制度及核算软件备案报告</w:t>
      </w:r>
    </w:p>
    <w:p w14:paraId="7DB3C05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1118B49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从事生产、经营的纳税人的财务、会计制度或者财务、会计处理办法和会计核算软件，应当报送税务机关备案。</w:t>
      </w:r>
    </w:p>
    <w:p w14:paraId="2FD3BF2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00D4083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《中华人民共和国税收征收管理法》第十九条、第二十条</w:t>
      </w:r>
    </w:p>
    <w:p w14:paraId="582CD8A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562"/>
        <w:gridCol w:w="3402"/>
        <w:gridCol w:w="851"/>
        <w:gridCol w:w="1456"/>
      </w:tblGrid>
      <w:tr w14:paraId="08CF5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62" w:type="dxa"/>
            <w:tcBorders>
              <w:top w:val="single" w:color="auto" w:sz="4" w:space="0"/>
              <w:left w:val="single" w:color="auto" w:sz="4" w:space="0"/>
              <w:bottom w:val="single" w:color="auto" w:sz="4" w:space="0"/>
              <w:right w:val="single" w:color="auto" w:sz="4" w:space="0"/>
            </w:tcBorders>
            <w:shd w:val="clear" w:color="auto" w:fill="D9D9D9"/>
            <w:vAlign w:val="center"/>
          </w:tcPr>
          <w:p w14:paraId="12AA3D8B">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96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1388C98">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14:paraId="0B1D1A5A">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456" w:type="dxa"/>
            <w:tcBorders>
              <w:top w:val="single" w:color="auto" w:sz="4" w:space="0"/>
              <w:left w:val="single" w:color="auto" w:sz="4" w:space="0"/>
              <w:bottom w:val="single" w:color="auto" w:sz="4" w:space="0"/>
              <w:right w:val="single" w:color="auto" w:sz="4" w:space="0"/>
            </w:tcBorders>
            <w:shd w:val="clear" w:color="auto" w:fill="D9D9D9"/>
            <w:vAlign w:val="center"/>
          </w:tcPr>
          <w:p w14:paraId="36EA2429">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0C82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6F693244">
            <w:pPr>
              <w:widowControl/>
              <w:wordWrap w:val="0"/>
              <w:jc w:val="center"/>
              <w:rPr>
                <w:rFonts w:ascii="黑体" w:hAnsi="黑体" w:eastAsia="黑体" w:cs="Times New Roman"/>
                <w:szCs w:val="21"/>
              </w:rPr>
            </w:pPr>
            <w:r>
              <w:rPr>
                <w:rFonts w:ascii="黑体" w:hAnsi="黑体" w:eastAsia="黑体" w:cs="Times New Roman"/>
                <w:szCs w:val="21"/>
              </w:rPr>
              <w:t>1</w:t>
            </w:r>
          </w:p>
        </w:tc>
        <w:tc>
          <w:tcPr>
            <w:tcW w:w="4964" w:type="dxa"/>
            <w:gridSpan w:val="2"/>
            <w:tcBorders>
              <w:top w:val="single" w:color="auto" w:sz="4" w:space="0"/>
              <w:left w:val="single" w:color="auto" w:sz="4" w:space="0"/>
              <w:bottom w:val="single" w:color="auto" w:sz="4" w:space="0"/>
              <w:right w:val="single" w:color="auto" w:sz="4" w:space="0"/>
            </w:tcBorders>
            <w:vAlign w:val="center"/>
          </w:tcPr>
          <w:p w14:paraId="6421709D">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《财务会计制度及核算软件备案报告书》</w:t>
            </w:r>
          </w:p>
        </w:tc>
        <w:tc>
          <w:tcPr>
            <w:tcW w:w="851" w:type="dxa"/>
            <w:tcBorders>
              <w:top w:val="single" w:color="auto" w:sz="4" w:space="0"/>
              <w:left w:val="single" w:color="auto" w:sz="4" w:space="0"/>
              <w:bottom w:val="single" w:color="auto" w:sz="4" w:space="0"/>
              <w:right w:val="single" w:color="auto" w:sz="4" w:space="0"/>
            </w:tcBorders>
            <w:vAlign w:val="center"/>
          </w:tcPr>
          <w:p w14:paraId="6E488843">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1456" w:type="dxa"/>
            <w:tcBorders>
              <w:top w:val="single" w:color="auto" w:sz="4" w:space="0"/>
              <w:left w:val="single" w:color="auto" w:sz="4" w:space="0"/>
              <w:bottom w:val="single" w:color="auto" w:sz="4" w:space="0"/>
              <w:right w:val="single" w:color="auto" w:sz="4" w:space="0"/>
            </w:tcBorders>
            <w:vAlign w:val="center"/>
          </w:tcPr>
          <w:p w14:paraId="1E01AFC8">
            <w:pPr>
              <w:widowControl/>
              <w:wordWrap w:val="0"/>
              <w:spacing w:line="320" w:lineRule="exact"/>
              <w:jc w:val="center"/>
              <w:rPr>
                <w:rFonts w:ascii="黑体" w:hAnsi="黑体" w:eastAsia="黑体" w:cs="Microsoft Himalaya"/>
                <w:sz w:val="18"/>
                <w:szCs w:val="18"/>
              </w:rPr>
            </w:pPr>
          </w:p>
        </w:tc>
      </w:tr>
      <w:tr w14:paraId="2F31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662" w:type="dxa"/>
            <w:tcBorders>
              <w:top w:val="single" w:color="auto" w:sz="4" w:space="0"/>
              <w:left w:val="single" w:color="auto" w:sz="4" w:space="0"/>
              <w:bottom w:val="single" w:color="auto" w:sz="4" w:space="0"/>
              <w:right w:val="single" w:color="auto" w:sz="4" w:space="0"/>
            </w:tcBorders>
            <w:vAlign w:val="center"/>
          </w:tcPr>
          <w:p w14:paraId="7FFAFF16">
            <w:pPr>
              <w:widowControl/>
              <w:wordWrap w:val="0"/>
              <w:jc w:val="center"/>
              <w:rPr>
                <w:rFonts w:ascii="黑体" w:hAnsi="黑体" w:eastAsia="黑体" w:cs="Times New Roman"/>
                <w:szCs w:val="21"/>
              </w:rPr>
            </w:pPr>
            <w:r>
              <w:rPr>
                <w:rFonts w:hint="eastAsia" w:ascii="黑体" w:hAnsi="黑体" w:eastAsia="黑体" w:cs="Times New Roman"/>
                <w:szCs w:val="21"/>
              </w:rPr>
              <w:t>2</w:t>
            </w:r>
          </w:p>
        </w:tc>
        <w:tc>
          <w:tcPr>
            <w:tcW w:w="4964" w:type="dxa"/>
            <w:gridSpan w:val="2"/>
            <w:tcBorders>
              <w:top w:val="single" w:color="auto" w:sz="4" w:space="0"/>
              <w:left w:val="single" w:color="auto" w:sz="4" w:space="0"/>
              <w:bottom w:val="single" w:color="auto" w:sz="4" w:space="0"/>
              <w:right w:val="single" w:color="auto" w:sz="4" w:space="0"/>
            </w:tcBorders>
            <w:vAlign w:val="center"/>
          </w:tcPr>
          <w:p w14:paraId="16944902">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纳税人财务、会计制度或纳税人财务、会计核算办法</w:t>
            </w:r>
          </w:p>
        </w:tc>
        <w:tc>
          <w:tcPr>
            <w:tcW w:w="851" w:type="dxa"/>
            <w:tcBorders>
              <w:top w:val="single" w:color="auto" w:sz="4" w:space="0"/>
              <w:left w:val="single" w:color="auto" w:sz="4" w:space="0"/>
              <w:bottom w:val="single" w:color="auto" w:sz="4" w:space="0"/>
              <w:right w:val="single" w:color="auto" w:sz="4" w:space="0"/>
            </w:tcBorders>
            <w:vAlign w:val="center"/>
          </w:tcPr>
          <w:p w14:paraId="45DDDBCF">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456" w:type="dxa"/>
            <w:tcBorders>
              <w:top w:val="single" w:color="auto" w:sz="4" w:space="0"/>
              <w:left w:val="single" w:color="auto" w:sz="4" w:space="0"/>
              <w:bottom w:val="single" w:color="auto" w:sz="4" w:space="0"/>
              <w:right w:val="single" w:color="auto" w:sz="4" w:space="0"/>
            </w:tcBorders>
            <w:vAlign w:val="center"/>
          </w:tcPr>
          <w:p w14:paraId="73764B36">
            <w:pPr>
              <w:widowControl/>
              <w:wordWrap w:val="0"/>
              <w:spacing w:line="320" w:lineRule="exact"/>
              <w:jc w:val="center"/>
              <w:rPr>
                <w:rFonts w:ascii="黑体" w:hAnsi="黑体" w:eastAsia="黑体" w:cs="Microsoft Himalaya"/>
                <w:sz w:val="18"/>
                <w:szCs w:val="18"/>
              </w:rPr>
            </w:pPr>
          </w:p>
        </w:tc>
      </w:tr>
      <w:tr w14:paraId="524F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793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F4B40EA">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075C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222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49D2516">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402" w:type="dxa"/>
            <w:tcBorders>
              <w:top w:val="single" w:color="auto" w:sz="4" w:space="0"/>
              <w:left w:val="single" w:color="auto" w:sz="4" w:space="0"/>
              <w:bottom w:val="single" w:color="auto" w:sz="4" w:space="0"/>
              <w:right w:val="single" w:color="auto" w:sz="4" w:space="0"/>
            </w:tcBorders>
            <w:shd w:val="clear" w:color="auto" w:fill="D9D9D9"/>
            <w:vAlign w:val="center"/>
          </w:tcPr>
          <w:p w14:paraId="1EBD2B69">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851" w:type="dxa"/>
            <w:tcBorders>
              <w:top w:val="single" w:color="auto" w:sz="4" w:space="0"/>
              <w:left w:val="single" w:color="auto" w:sz="4" w:space="0"/>
              <w:bottom w:val="single" w:color="auto" w:sz="4" w:space="0"/>
              <w:right w:val="single" w:color="auto" w:sz="4" w:space="0"/>
            </w:tcBorders>
            <w:shd w:val="clear" w:color="auto" w:fill="D9D9D9"/>
            <w:vAlign w:val="center"/>
          </w:tcPr>
          <w:p w14:paraId="798ACBC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456" w:type="dxa"/>
            <w:tcBorders>
              <w:top w:val="single" w:color="auto" w:sz="4" w:space="0"/>
              <w:left w:val="single" w:color="auto" w:sz="4" w:space="0"/>
              <w:bottom w:val="single" w:color="auto" w:sz="4" w:space="0"/>
              <w:right w:val="single" w:color="auto" w:sz="4" w:space="0"/>
            </w:tcBorders>
            <w:shd w:val="clear" w:color="auto" w:fill="D9D9D9"/>
            <w:vAlign w:val="center"/>
          </w:tcPr>
          <w:p w14:paraId="457295B5">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4C471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exact"/>
          <w:jc w:val="center"/>
        </w:trPr>
        <w:tc>
          <w:tcPr>
            <w:tcW w:w="2224" w:type="dxa"/>
            <w:gridSpan w:val="2"/>
            <w:tcBorders>
              <w:left w:val="single" w:color="auto" w:sz="4" w:space="0"/>
              <w:right w:val="single" w:color="auto" w:sz="4" w:space="0"/>
            </w:tcBorders>
            <w:vAlign w:val="center"/>
          </w:tcPr>
          <w:p w14:paraId="6BF61716">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使用计算机记账的纳税人</w:t>
            </w:r>
          </w:p>
        </w:tc>
        <w:tc>
          <w:tcPr>
            <w:tcW w:w="3402" w:type="dxa"/>
            <w:tcBorders>
              <w:left w:val="single" w:color="auto" w:sz="4" w:space="0"/>
              <w:right w:val="single" w:color="auto" w:sz="4" w:space="0"/>
            </w:tcBorders>
            <w:vAlign w:val="center"/>
          </w:tcPr>
          <w:p w14:paraId="497D872C">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财务会计核算软件、使用说明书复印件</w:t>
            </w:r>
          </w:p>
        </w:tc>
        <w:tc>
          <w:tcPr>
            <w:tcW w:w="851" w:type="dxa"/>
            <w:tcBorders>
              <w:top w:val="single" w:color="auto" w:sz="4" w:space="0"/>
              <w:left w:val="single" w:color="auto" w:sz="4" w:space="0"/>
              <w:bottom w:val="single" w:color="auto" w:sz="4" w:space="0"/>
              <w:right w:val="single" w:color="auto" w:sz="4" w:space="0"/>
            </w:tcBorders>
            <w:vAlign w:val="center"/>
          </w:tcPr>
          <w:p w14:paraId="3EB0A938">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456" w:type="dxa"/>
            <w:tcBorders>
              <w:top w:val="single" w:color="auto" w:sz="4" w:space="0"/>
              <w:left w:val="single" w:color="auto" w:sz="4" w:space="0"/>
              <w:bottom w:val="single" w:color="auto" w:sz="4" w:space="0"/>
              <w:right w:val="single" w:color="auto" w:sz="4" w:space="0"/>
            </w:tcBorders>
            <w:vAlign w:val="center"/>
          </w:tcPr>
          <w:p w14:paraId="7B1007A0">
            <w:pPr>
              <w:widowControl/>
              <w:wordWrap w:val="0"/>
              <w:spacing w:line="320" w:lineRule="exact"/>
              <w:jc w:val="center"/>
              <w:rPr>
                <w:rFonts w:ascii="黑体" w:hAnsi="黑体" w:eastAsia="黑体" w:cs="Microsoft Himalaya"/>
                <w:sz w:val="18"/>
                <w:szCs w:val="18"/>
              </w:rPr>
            </w:pPr>
          </w:p>
        </w:tc>
      </w:tr>
    </w:tbl>
    <w:p w14:paraId="76FB9D0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2DDE3126">
      <w:pPr>
        <w:pStyle w:val="18"/>
        <w:widowControl/>
        <w:wordWrap w:val="0"/>
        <w:adjustRightInd/>
        <w:snapToGrid/>
        <w:rPr>
          <w:rFonts w:ascii="宋体" w:hAnsi="宋体" w:eastAsia="宋体" w:cstheme="minorBidi"/>
          <w:bCs w:val="0"/>
        </w:rPr>
      </w:pPr>
      <w:r>
        <w:rPr>
          <w:rFonts w:ascii="宋体" w:hAnsi="宋体" w:eastAsia="宋体"/>
        </w:rPr>
        <w:t>1</w:t>
      </w:r>
      <w:r>
        <w:rPr>
          <w:rFonts w:hint="eastAsia" w:ascii="宋体" w:hAnsi="宋体" w:eastAsia="宋体"/>
        </w:rPr>
        <w:t>.</w:t>
      </w:r>
      <w:r>
        <w:rPr>
          <w:rFonts w:hint="eastAsia" w:ascii="宋体" w:hAnsi="宋体" w:eastAsia="宋体" w:cstheme="minorBidi"/>
          <w:bCs w:val="0"/>
        </w:rPr>
        <w:t>可通过办税服务厅（场所）、电子税务局</w:t>
      </w:r>
      <w:ins w:id="246" w:author="李琳" w:date="2019-10-21T16:33:05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247" w:author="李琳" w:date="2019-10-21T16:33:08Z">
        <w:r>
          <w:rPr>
            <w:rFonts w:hint="eastAsia" w:ascii="宋体" w:hAnsi="宋体" w:eastAsia="宋体" w:cstheme="minorBidi"/>
            <w:bCs w:val="0"/>
          </w:rPr>
          <w:delText>和</w:delText>
        </w:r>
      </w:del>
      <w:del w:id="248" w:author="李琳" w:date="2019-10-21T16:33:07Z">
        <w:r>
          <w:rPr>
            <w:rFonts w:hint="eastAsia" w:ascii="宋体" w:hAnsi="宋体" w:eastAsia="宋体" w:cstheme="minorBidi"/>
            <w:bCs w:val="0"/>
          </w:rPr>
          <w:delText>网址</w:delText>
        </w:r>
      </w:del>
      <w:r>
        <w:rPr>
          <w:rFonts w:hint="eastAsia" w:ascii="宋体" w:hAnsi="宋体" w:eastAsia="宋体" w:cstheme="minorBidi"/>
          <w:bCs w:val="0"/>
        </w:rPr>
        <w:t>可从</w:t>
      </w:r>
      <w:ins w:id="249" w:author="李琳" w:date="2019-10-21T16:33:12Z">
        <w:r>
          <w:rPr>
            <w:rFonts w:hint="eastAsia" w:ascii="宋体" w:hAnsi="宋体" w:eastAsia="宋体" w:cstheme="minorBidi"/>
            <w:bCs w:val="0"/>
            <w:lang w:eastAsia="zh-CN"/>
          </w:rPr>
          <w:t>云南</w:t>
        </w:r>
      </w:ins>
      <w:ins w:id="250" w:author="李琳" w:date="2019-10-21T16:33:13Z">
        <w:r>
          <w:rPr>
            <w:rFonts w:hint="eastAsia" w:ascii="宋体" w:hAnsi="宋体" w:eastAsia="宋体" w:cstheme="minorBidi"/>
            <w:bCs w:val="0"/>
            <w:lang w:eastAsia="zh-CN"/>
          </w:rPr>
          <w:t>省</w:t>
        </w:r>
      </w:ins>
      <w:del w:id="251" w:author="李琳" w:date="2019-10-21T16:33:10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035A33E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2.此事项可在全国、省内、同城通办。</w:t>
      </w:r>
    </w:p>
    <w:p w14:paraId="0AC344B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3768EB8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015F19E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3FD88E1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7EBDBC9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038F774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即办事项</w:t>
      </w:r>
    </w:p>
    <w:p w14:paraId="097D95E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5EC4C28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252" w:author="李琳" w:date="2019-10-21T16:33:27Z">
        <w:r>
          <w:rPr>
            <w:rFonts w:hint="eastAsia" w:ascii="宋体" w:hAnsi="宋体" w:eastAsia="宋体" w:cstheme="minorBidi"/>
            <w:bCs w:val="0"/>
            <w:lang w:eastAsia="zh-CN"/>
          </w:rPr>
          <w:t>云南省</w:t>
        </w:r>
      </w:ins>
      <w:del w:id="253" w:author="李琳" w:date="2019-10-21T16:33:2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59C0B44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09B1E7F7">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51" name="图片 151"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1" name="图片 151"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2F88079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532C05A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5A64E681">
      <w:pPr>
        <w:widowControl/>
        <w:wordWrap w:val="0"/>
        <w:spacing w:line="360" w:lineRule="auto"/>
        <w:ind w:firstLine="480" w:firstLineChars="200"/>
        <w:rPr>
          <w:rFonts w:ascii="宋体" w:hAnsi="宋体" w:eastAsia="宋体" w:cs="Times New Roman"/>
          <w:sz w:val="24"/>
          <w:szCs w:val="24"/>
          <w:highlight w:val="none"/>
          <w:rPrChange w:id="254" w:author="李琳" w:date="2019-10-31T14:32:19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255" w:author="李琳" w:date="2019-10-31T14:32:19Z">
            <w:rPr>
              <w:rFonts w:hint="eastAsia" w:ascii="Times New Roman" w:hAnsi="Times New Roman" w:eastAsia="宋体" w:cs="Times New Roman"/>
              <w:sz w:val="24"/>
              <w:szCs w:val="24"/>
            </w:rPr>
          </w:rPrChange>
        </w:rPr>
        <w:t>2.</w:t>
      </w:r>
      <w:del w:id="256" w:author="李琳" w:date="2019-10-31T14:31:01Z">
        <w:r>
          <w:rPr>
            <w:rFonts w:ascii="宋体" w:hAnsi="宋体" w:eastAsia="宋体" w:cs="Times New Roman"/>
            <w:sz w:val="24"/>
            <w:szCs w:val="24"/>
            <w:highlight w:val="none"/>
            <w:rPrChange w:id="257" w:author="李琳" w:date="2019-10-31T14:32:19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258" w:author="李琳" w:date="2019-10-31T14:31:01Z">
        <w:r>
          <w:rPr>
            <w:rFonts w:hint="eastAsia" w:ascii="宋体" w:hAnsi="宋体" w:eastAsia="宋体" w:cs="Times New Roman"/>
            <w:sz w:val="24"/>
            <w:szCs w:val="24"/>
            <w:highlight w:val="none"/>
            <w:lang w:eastAsia="zh-CN"/>
            <w:rPrChange w:id="259" w:author="李琳" w:date="2019-10-31T14:32:19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260" w:author="李琳" w:date="2019-10-31T14:32:19Z">
            <w:rPr>
              <w:rFonts w:ascii="宋体" w:hAnsi="宋体" w:eastAsia="宋体" w:cs="Times New Roman"/>
              <w:sz w:val="24"/>
              <w:szCs w:val="24"/>
            </w:rPr>
          </w:rPrChange>
        </w:rPr>
        <w:t>。</w:t>
      </w:r>
    </w:p>
    <w:p w14:paraId="2013BA8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highlight w:val="none"/>
          <w:rPrChange w:id="261" w:author="李琳" w:date="2019-10-31T14:32:19Z">
            <w:rPr>
              <w:rFonts w:hint="eastAsia" w:ascii="Times New Roman" w:hAnsi="Times New Roman" w:eastAsia="宋体" w:cs="Times New Roman"/>
              <w:sz w:val="24"/>
              <w:szCs w:val="24"/>
            </w:rPr>
          </w:rPrChange>
        </w:rPr>
        <w:t>3.</w:t>
      </w:r>
      <w:r>
        <w:rPr>
          <w:rFonts w:ascii="宋体" w:hAnsi="宋体" w:eastAsia="宋体" w:cs="Times New Roman"/>
          <w:sz w:val="24"/>
          <w:szCs w:val="24"/>
          <w:highlight w:val="none"/>
          <w:rPrChange w:id="262" w:author="李琳" w:date="2019-10-31T14:32:19Z">
            <w:rPr>
              <w:rFonts w:ascii="宋体" w:hAnsi="宋体" w:eastAsia="宋体" w:cs="Times New Roman"/>
              <w:sz w:val="24"/>
              <w:szCs w:val="24"/>
            </w:rPr>
          </w:rPrChange>
        </w:rPr>
        <w:t>税务机</w:t>
      </w:r>
      <w:r>
        <w:rPr>
          <w:rFonts w:ascii="宋体" w:hAnsi="宋体" w:eastAsia="宋体" w:cs="Times New Roman"/>
          <w:sz w:val="24"/>
          <w:szCs w:val="24"/>
        </w:rPr>
        <w:t>关提供“最多跑一次”服务。纳税人在资料完整且符合法定受理条件的前提下，最多只需要到税务机关跑一次。</w:t>
      </w:r>
    </w:p>
    <w:p w14:paraId="2C6EB3C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p w14:paraId="744594D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36C0CD2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纳税人采用新办纳税人“套餐式”服务的，可在“套餐式”服务内一并办理财务会计制度及核算软件备案报告业务。</w:t>
      </w:r>
    </w:p>
    <w:p w14:paraId="38F9CFD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从事生产、经营的纳税人应当自</w:t>
      </w:r>
      <w:r>
        <w:rPr>
          <w:rFonts w:hint="eastAsia" w:ascii="宋体" w:hAnsi="宋体" w:eastAsia="宋体" w:cs="Times New Roman"/>
          <w:sz w:val="24"/>
          <w:szCs w:val="24"/>
        </w:rPr>
        <w:t>领取税务登记证件</w:t>
      </w:r>
      <w:r>
        <w:rPr>
          <w:rFonts w:ascii="宋体" w:hAnsi="宋体" w:eastAsia="宋体" w:cs="Times New Roman"/>
          <w:sz w:val="24"/>
          <w:szCs w:val="24"/>
        </w:rPr>
        <w:t>起</w:t>
      </w:r>
      <w:r>
        <w:rPr>
          <w:rFonts w:hint="eastAsia" w:ascii="Times New Roman" w:hAnsi="Times New Roman" w:eastAsia="宋体" w:cs="Times New Roman"/>
          <w:sz w:val="24"/>
          <w:szCs w:val="24"/>
        </w:rPr>
        <w:t>15</w:t>
      </w:r>
      <w:r>
        <w:rPr>
          <w:rFonts w:ascii="宋体" w:hAnsi="宋体" w:eastAsia="宋体" w:cs="Times New Roman"/>
          <w:sz w:val="24"/>
          <w:szCs w:val="24"/>
        </w:rPr>
        <w:t>日内，将其财务、会计制度或者财务、会计处理办法等信息报送税务机关备案。</w:t>
      </w:r>
    </w:p>
    <w:p w14:paraId="2B69F24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hint="eastAsia" w:ascii="宋体" w:hAnsi="宋体" w:eastAsia="宋体" w:cs="Times New Roman"/>
          <w:sz w:val="24"/>
          <w:szCs w:val="24"/>
        </w:rPr>
        <w:t>非境内注册居民企业</w:t>
      </w:r>
      <w:r>
        <w:rPr>
          <w:rFonts w:ascii="宋体" w:hAnsi="宋体" w:eastAsia="宋体" w:cs="Times New Roman"/>
          <w:sz w:val="24"/>
          <w:szCs w:val="24"/>
        </w:rPr>
        <w:t>应当按照中国有关法律、法规和国务院财政、税务主管部门的规定，编制财务、会计报表，并在</w:t>
      </w:r>
      <w:r>
        <w:rPr>
          <w:rFonts w:hint="eastAsia" w:ascii="宋体" w:hAnsi="宋体" w:eastAsia="宋体" w:cs="Times New Roman"/>
          <w:sz w:val="24"/>
          <w:szCs w:val="24"/>
        </w:rPr>
        <w:t>领取税务登记证件</w:t>
      </w:r>
      <w:r>
        <w:rPr>
          <w:rFonts w:ascii="宋体" w:hAnsi="宋体" w:eastAsia="宋体" w:cs="Times New Roman"/>
          <w:sz w:val="24"/>
          <w:szCs w:val="24"/>
        </w:rPr>
        <w:t>之日起</w:t>
      </w:r>
      <w:r>
        <w:rPr>
          <w:rFonts w:hint="eastAsia" w:ascii="Times New Roman" w:hAnsi="Times New Roman" w:eastAsia="宋体" w:cs="Times New Roman"/>
          <w:sz w:val="24"/>
          <w:szCs w:val="24"/>
        </w:rPr>
        <w:t>15</w:t>
      </w:r>
      <w:r>
        <w:rPr>
          <w:rFonts w:ascii="宋体" w:hAnsi="宋体" w:eastAsia="宋体" w:cs="Times New Roman"/>
          <w:sz w:val="24"/>
          <w:szCs w:val="24"/>
        </w:rPr>
        <w:t>日内将企业的财务、会计制度或者财务会计、处理办法及有关资料报送主管税务机关备案。</w:t>
      </w:r>
    </w:p>
    <w:p w14:paraId="4AB962B2">
      <w:pPr>
        <w:widowControl/>
        <w:wordWrap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9.</w:t>
      </w:r>
      <w:r>
        <w:rPr>
          <w:rFonts w:ascii="Times New Roman" w:hAnsi="Times New Roman" w:eastAsia="宋体" w:cs="Times New Roman"/>
          <w:sz w:val="24"/>
          <w:szCs w:val="24"/>
        </w:rPr>
        <w:t>纳税人未准确填报适用的财务会计制度的，将影响财务会计报告报送等事项的办理。</w:t>
      </w:r>
    </w:p>
    <w:p w14:paraId="0DD7C9FE">
      <w:pPr>
        <w:widowControl/>
        <w:wordWrap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10</w:t>
      </w:r>
      <w:r>
        <w:rPr>
          <w:rFonts w:ascii="Times New Roman" w:hAnsi="Times New Roman" w:eastAsia="宋体" w:cs="Times New Roman"/>
          <w:sz w:val="24"/>
          <w:szCs w:val="24"/>
        </w:rPr>
        <w:t>.纳税人使用计算机记账的，还应在使用前将会计电算化系统的会计核算软件、使用说明书及有关资料报送主管税务机关备案</w:t>
      </w:r>
      <w:r>
        <w:rPr>
          <w:rFonts w:hint="eastAsia" w:ascii="Times New Roman" w:hAnsi="Times New Roman" w:eastAsia="宋体" w:cs="Times New Roman"/>
          <w:sz w:val="24"/>
          <w:szCs w:val="24"/>
        </w:rPr>
        <w:t>。</w:t>
      </w:r>
    </w:p>
    <w:p w14:paraId="3411DE25">
      <w:pPr>
        <w:pStyle w:val="61"/>
        <w:keepNext w:val="0"/>
        <w:widowControl/>
        <w:wordWrap w:val="0"/>
        <w:topLinePunct w:val="0"/>
        <w:adjustRightInd/>
        <w:snapToGrid/>
        <w:spacing w:before="332" w:after="332"/>
      </w:pPr>
      <w:r>
        <w:rPr>
          <w:rFonts w:hint="eastAsia"/>
        </w:rPr>
        <w:t>1.2.3</w:t>
      </w:r>
      <w:r>
        <w:rPr>
          <w:rFonts w:hint="eastAsia" w:ascii="宋体" w:hAnsi="宋体"/>
        </w:rPr>
        <w:t>—</w:t>
      </w:r>
      <w:r>
        <w:t>0</w:t>
      </w:r>
      <w:r>
        <w:rPr>
          <w:rFonts w:hint="eastAsia"/>
        </w:rPr>
        <w:t>12　</w:t>
      </w:r>
      <w:bookmarkStart w:id="37" w:name="_Hlk12880893"/>
      <w:r>
        <w:rPr>
          <w:rFonts w:hint="eastAsia"/>
        </w:rPr>
        <w:t>银税三方（委托）划缴协议</w:t>
      </w:r>
      <w:bookmarkEnd w:id="37"/>
    </w:p>
    <w:p w14:paraId="489FB89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0D9B080E">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银税三方（委托）划缴协议</w:t>
      </w:r>
    </w:p>
    <w:p w14:paraId="520DE13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08A76DF4">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纳税人需要使用电子缴税系统缴纳税费的，可以与税务机关、开户银行签署委托银行代缴税款三方协议或委托划转税款协议，实现使用电子缴税系统缴纳税费、滞纳金和罚款。</w:t>
      </w:r>
    </w:p>
    <w:p w14:paraId="30D179C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5DFC953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《中华人民共和国税收征收管理法实施细则》第四十条</w:t>
      </w:r>
    </w:p>
    <w:p w14:paraId="0C4589C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780"/>
        <w:gridCol w:w="993"/>
        <w:gridCol w:w="1456"/>
      </w:tblGrid>
      <w:tr w14:paraId="062F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152EC407">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780" w:type="dxa"/>
            <w:tcBorders>
              <w:top w:val="single" w:color="auto" w:sz="4" w:space="0"/>
              <w:left w:val="single" w:color="auto" w:sz="4" w:space="0"/>
              <w:bottom w:val="single" w:color="auto" w:sz="4" w:space="0"/>
              <w:right w:val="single" w:color="auto" w:sz="4" w:space="0"/>
            </w:tcBorders>
            <w:shd w:val="clear" w:color="auto" w:fill="D9D9D9"/>
            <w:vAlign w:val="center"/>
          </w:tcPr>
          <w:p w14:paraId="561F9FCC">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993" w:type="dxa"/>
            <w:tcBorders>
              <w:top w:val="single" w:color="auto" w:sz="4" w:space="0"/>
              <w:left w:val="single" w:color="auto" w:sz="4" w:space="0"/>
              <w:bottom w:val="single" w:color="auto" w:sz="4" w:space="0"/>
              <w:right w:val="single" w:color="auto" w:sz="4" w:space="0"/>
            </w:tcBorders>
            <w:shd w:val="clear" w:color="auto" w:fill="D9D9D9"/>
            <w:vAlign w:val="center"/>
          </w:tcPr>
          <w:p w14:paraId="26A7F96D">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456" w:type="dxa"/>
            <w:tcBorders>
              <w:top w:val="single" w:color="auto" w:sz="4" w:space="0"/>
              <w:left w:val="single" w:color="auto" w:sz="4" w:space="0"/>
              <w:bottom w:val="single" w:color="auto" w:sz="4" w:space="0"/>
              <w:right w:val="single" w:color="auto" w:sz="4" w:space="0"/>
            </w:tcBorders>
            <w:shd w:val="clear" w:color="auto" w:fill="D9D9D9"/>
            <w:vAlign w:val="center"/>
          </w:tcPr>
          <w:p w14:paraId="2FA8A6C9">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1C48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2D4F9167">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w:t>
            </w:r>
          </w:p>
        </w:tc>
        <w:tc>
          <w:tcPr>
            <w:tcW w:w="4780" w:type="dxa"/>
            <w:tcBorders>
              <w:top w:val="single" w:color="auto" w:sz="4" w:space="0"/>
              <w:left w:val="single" w:color="auto" w:sz="4" w:space="0"/>
              <w:bottom w:val="single" w:color="auto" w:sz="4" w:space="0"/>
              <w:right w:val="single" w:color="auto" w:sz="4" w:space="0"/>
            </w:tcBorders>
            <w:vAlign w:val="center"/>
          </w:tcPr>
          <w:p w14:paraId="72A8D9DA">
            <w:pPr>
              <w:widowControl/>
              <w:wordWrap w:val="0"/>
              <w:jc w:val="center"/>
              <w:rPr>
                <w:rFonts w:ascii="黑体" w:hAnsi="黑体" w:eastAsia="黑体" w:cs="Microsoft Himalaya"/>
                <w:sz w:val="18"/>
                <w:szCs w:val="18"/>
              </w:rPr>
            </w:pPr>
            <w:bookmarkStart w:id="38" w:name="_Hlk12881123"/>
            <w:r>
              <w:rPr>
                <w:rFonts w:hint="eastAsia" w:ascii="黑体" w:hAnsi="黑体" w:eastAsia="黑体" w:cs="Microsoft Himalaya"/>
                <w:sz w:val="18"/>
                <w:szCs w:val="18"/>
              </w:rPr>
              <w:t>《</w:t>
            </w:r>
            <w:bookmarkStart w:id="39" w:name="_Hlk12881066"/>
            <w:r>
              <w:rPr>
                <w:rFonts w:hint="eastAsia" w:ascii="黑体" w:hAnsi="黑体" w:eastAsia="黑体" w:cs="Microsoft Himalaya"/>
                <w:sz w:val="18"/>
                <w:szCs w:val="18"/>
              </w:rPr>
              <w:t>委托银行代缴税款三方协议（委托划转税款协议书）</w:t>
            </w:r>
            <w:bookmarkEnd w:id="39"/>
            <w:r>
              <w:rPr>
                <w:rFonts w:hint="eastAsia" w:ascii="黑体" w:hAnsi="黑体" w:eastAsia="黑体" w:cs="Microsoft Himalaya"/>
                <w:sz w:val="18"/>
                <w:szCs w:val="18"/>
              </w:rPr>
              <w:t>》</w:t>
            </w:r>
            <w:bookmarkEnd w:id="38"/>
          </w:p>
        </w:tc>
        <w:tc>
          <w:tcPr>
            <w:tcW w:w="993" w:type="dxa"/>
            <w:tcBorders>
              <w:top w:val="single" w:color="auto" w:sz="4" w:space="0"/>
              <w:left w:val="single" w:color="auto" w:sz="4" w:space="0"/>
              <w:bottom w:val="single" w:color="auto" w:sz="4" w:space="0"/>
              <w:right w:val="single" w:color="auto" w:sz="4" w:space="0"/>
            </w:tcBorders>
            <w:vAlign w:val="center"/>
          </w:tcPr>
          <w:p w14:paraId="461D709E">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3份</w:t>
            </w:r>
          </w:p>
        </w:tc>
        <w:tc>
          <w:tcPr>
            <w:tcW w:w="1456" w:type="dxa"/>
            <w:tcBorders>
              <w:top w:val="single" w:color="auto" w:sz="4" w:space="0"/>
              <w:left w:val="single" w:color="auto" w:sz="4" w:space="0"/>
              <w:bottom w:val="single" w:color="auto" w:sz="4" w:space="0"/>
              <w:right w:val="single" w:color="auto" w:sz="4" w:space="0"/>
            </w:tcBorders>
            <w:vAlign w:val="center"/>
          </w:tcPr>
          <w:p w14:paraId="769964CE">
            <w:pPr>
              <w:widowControl/>
              <w:wordWrap w:val="0"/>
              <w:jc w:val="center"/>
              <w:rPr>
                <w:rFonts w:ascii="黑体" w:hAnsi="黑体" w:eastAsia="黑体" w:cs="Microsoft Himalaya"/>
                <w:sz w:val="18"/>
                <w:szCs w:val="18"/>
              </w:rPr>
            </w:pPr>
          </w:p>
        </w:tc>
      </w:tr>
      <w:tr w14:paraId="585C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2D35B57C">
            <w:pPr>
              <w:pStyle w:val="69"/>
              <w:spacing w:before="49" w:after="49"/>
              <w:rPr>
                <w:rFonts w:ascii="黑体" w:hAnsi="黑体" w:eastAsia="黑体" w:cs="Microsoft Himalaya"/>
                <w:color w:val="auto"/>
              </w:rPr>
            </w:pPr>
            <w:r>
              <w:rPr>
                <w:rFonts w:hint="eastAsia" w:ascii="黑体" w:hAnsi="黑体" w:eastAsia="黑体" w:cs="Microsoft Himalaya"/>
                <w:color w:val="auto"/>
              </w:rPr>
              <w:t>2</w:t>
            </w:r>
          </w:p>
        </w:tc>
        <w:tc>
          <w:tcPr>
            <w:tcW w:w="4780" w:type="dxa"/>
            <w:tcBorders>
              <w:top w:val="single" w:color="auto" w:sz="4" w:space="0"/>
              <w:left w:val="single" w:color="auto" w:sz="4" w:space="0"/>
              <w:bottom w:val="single" w:color="auto" w:sz="4" w:space="0"/>
              <w:right w:val="single" w:color="auto" w:sz="4" w:space="0"/>
            </w:tcBorders>
            <w:vAlign w:val="center"/>
          </w:tcPr>
          <w:p w14:paraId="6F54C7E6">
            <w:pPr>
              <w:pStyle w:val="69"/>
              <w:spacing w:before="49" w:after="49"/>
              <w:rPr>
                <w:rFonts w:ascii="黑体" w:hAnsi="黑体" w:eastAsia="黑体" w:cs="Microsoft Himalaya"/>
                <w:color w:val="auto"/>
              </w:rPr>
            </w:pPr>
            <w:r>
              <w:rPr>
                <w:rFonts w:hint="eastAsia" w:ascii="黑体" w:hAnsi="黑体" w:eastAsia="黑体" w:cs="Microsoft Himalaya"/>
                <w:color w:val="auto"/>
              </w:rPr>
              <w:t>经办人身份证件原件</w:t>
            </w:r>
          </w:p>
        </w:tc>
        <w:tc>
          <w:tcPr>
            <w:tcW w:w="993" w:type="dxa"/>
            <w:tcBorders>
              <w:top w:val="single" w:color="auto" w:sz="4" w:space="0"/>
              <w:left w:val="single" w:color="auto" w:sz="4" w:space="0"/>
              <w:bottom w:val="single" w:color="auto" w:sz="4" w:space="0"/>
              <w:right w:val="single" w:color="auto" w:sz="4" w:space="0"/>
            </w:tcBorders>
            <w:vAlign w:val="center"/>
          </w:tcPr>
          <w:p w14:paraId="4298D6AB">
            <w:pPr>
              <w:pStyle w:val="69"/>
              <w:spacing w:before="49" w:after="49"/>
              <w:rPr>
                <w:rFonts w:ascii="黑体" w:hAnsi="黑体" w:eastAsia="黑体" w:cs="Microsoft Himalaya"/>
                <w:color w:val="auto"/>
              </w:rPr>
            </w:pPr>
            <w:r>
              <w:rPr>
                <w:rFonts w:hint="eastAsia" w:ascii="黑体" w:hAnsi="黑体" w:eastAsia="黑体" w:cs="Microsoft Himalaya"/>
                <w:color w:val="auto"/>
              </w:rPr>
              <w:t>1份</w:t>
            </w:r>
          </w:p>
        </w:tc>
        <w:tc>
          <w:tcPr>
            <w:tcW w:w="1456" w:type="dxa"/>
            <w:tcBorders>
              <w:top w:val="single" w:color="auto" w:sz="4" w:space="0"/>
              <w:left w:val="single" w:color="auto" w:sz="4" w:space="0"/>
              <w:bottom w:val="single" w:color="auto" w:sz="4" w:space="0"/>
              <w:right w:val="single" w:color="auto" w:sz="4" w:space="0"/>
            </w:tcBorders>
            <w:vAlign w:val="center"/>
          </w:tcPr>
          <w:p w14:paraId="66A76154">
            <w:pPr>
              <w:pStyle w:val="69"/>
              <w:spacing w:before="49" w:after="49"/>
              <w:rPr>
                <w:rFonts w:ascii="黑体" w:hAnsi="黑体" w:eastAsia="黑体" w:cs="Microsoft Himalaya"/>
                <w:color w:val="auto"/>
              </w:rPr>
            </w:pPr>
            <w:r>
              <w:rPr>
                <w:rFonts w:hint="eastAsia" w:ascii="黑体" w:hAnsi="黑体" w:eastAsia="黑体" w:cs="Microsoft Himalaya"/>
                <w:color w:val="auto"/>
              </w:rPr>
              <w:t>查验后退回</w:t>
            </w:r>
          </w:p>
        </w:tc>
      </w:tr>
    </w:tbl>
    <w:p w14:paraId="51E0615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0356F47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263" w:author="李琳" w:date="2019-10-21T16:33:48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264" w:author="李琳" w:date="2019-10-21T16:33:50Z">
        <w:r>
          <w:rPr>
            <w:rFonts w:hint="eastAsia" w:ascii="宋体" w:hAnsi="宋体" w:eastAsia="宋体" w:cstheme="minorBidi"/>
            <w:bCs w:val="0"/>
          </w:rPr>
          <w:delText>和网址</w:delText>
        </w:r>
      </w:del>
      <w:r>
        <w:rPr>
          <w:rFonts w:hint="eastAsia" w:ascii="宋体" w:hAnsi="宋体" w:eastAsia="宋体" w:cstheme="minorBidi"/>
          <w:bCs w:val="0"/>
        </w:rPr>
        <w:t>可从</w:t>
      </w:r>
      <w:ins w:id="265" w:author="李琳" w:date="2019-10-21T16:33:58Z">
        <w:r>
          <w:rPr>
            <w:rFonts w:hint="eastAsia" w:ascii="宋体" w:hAnsi="宋体" w:eastAsia="宋体" w:cstheme="minorBidi"/>
            <w:bCs w:val="0"/>
            <w:lang w:eastAsia="zh-CN"/>
          </w:rPr>
          <w:t>云南省</w:t>
        </w:r>
      </w:ins>
      <w:del w:id="266" w:author="李琳" w:date="2019-10-21T16:33:5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3C6E779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3FA47F91">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主管税务机关</w:t>
      </w:r>
    </w:p>
    <w:p w14:paraId="2FEEB5A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13B0D905">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不收费</w:t>
      </w:r>
    </w:p>
    <w:p w14:paraId="18A1E20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67455BDA">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即时办结</w:t>
      </w:r>
    </w:p>
    <w:p w14:paraId="6EB19F8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38B6982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267" w:author="李琳" w:date="2019-10-21T16:34:08Z">
        <w:r>
          <w:rPr>
            <w:rFonts w:hint="eastAsia" w:ascii="宋体" w:hAnsi="宋体" w:eastAsia="宋体" w:cstheme="minorBidi"/>
            <w:bCs w:val="0"/>
            <w:lang w:eastAsia="zh-CN"/>
          </w:rPr>
          <w:t>云南省</w:t>
        </w:r>
      </w:ins>
      <w:del w:id="268" w:author="李琳" w:date="2019-10-21T16:34:0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68ACD60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7C02D517">
      <w:pPr>
        <w:widowControl/>
        <w:wordWrap w:val="0"/>
        <w:spacing w:line="360" w:lineRule="auto"/>
        <w:ind w:firstLine="420" w:firstLineChars="200"/>
        <w:rPr>
          <w:rFonts w:ascii="宋体" w:hAnsi="宋体" w:eastAsia="宋体" w:cs="Times New Roman"/>
          <w:sz w:val="24"/>
          <w:szCs w:val="24"/>
        </w:rPr>
      </w:pPr>
      <w:r>
        <w:rPr>
          <w:rFonts w:ascii="Calibri" w:hAnsi="Calibri" w:eastAsia="宋体" w:cs="Times New Roman"/>
        </w:rPr>
        <w:drawing>
          <wp:inline distT="0" distB="0" distL="0" distR="0">
            <wp:extent cx="4953000" cy="2057400"/>
            <wp:effectExtent l="0" t="0" r="0" b="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noChangeArrowheads="1"/>
                    </pic:cNvPicPr>
                  </pic:nvPicPr>
                  <pic:blipFill>
                    <a:blip r:embed="rId13" cstate="print">
                      <a:lum bright="2000"/>
                      <a:extLst>
                        <a:ext uri="{28A0092B-C50C-407E-A947-70E740481C1C}">
                          <a14:useLocalDpi xmlns:a14="http://schemas.microsoft.com/office/drawing/2010/main" val="0"/>
                        </a:ext>
                      </a:extLst>
                    </a:blip>
                    <a:srcRect/>
                    <a:stretch>
                      <a:fillRect/>
                    </a:stretch>
                  </pic:blipFill>
                  <pic:spPr>
                    <a:xfrm>
                      <a:off x="0" y="0"/>
                      <a:ext cx="4953000" cy="2057400"/>
                    </a:xfrm>
                    <a:prstGeom prst="rect">
                      <a:avLst/>
                    </a:prstGeom>
                    <a:noFill/>
                    <a:ln>
                      <a:noFill/>
                    </a:ln>
                  </pic:spPr>
                </pic:pic>
              </a:graphicData>
            </a:graphic>
          </wp:inline>
        </w:drawing>
      </w:r>
    </w:p>
    <w:p w14:paraId="754B2E4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7DD251A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51EB328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纳税人可通过办税服务厅、电子税务局获取</w:t>
      </w:r>
      <w:bookmarkStart w:id="40" w:name="_Hlk16200905"/>
      <w:r>
        <w:rPr>
          <w:rFonts w:ascii="宋体" w:hAnsi="宋体" w:eastAsia="宋体" w:cs="Times New Roman"/>
          <w:sz w:val="24"/>
          <w:szCs w:val="24"/>
        </w:rPr>
        <w:t>《委托银行代缴税款三方协议（委托划转税款协议书）》</w:t>
      </w:r>
      <w:bookmarkEnd w:id="40"/>
      <w:r>
        <w:rPr>
          <w:rFonts w:ascii="宋体" w:hAnsi="宋体" w:eastAsia="宋体" w:cs="Times New Roman"/>
          <w:sz w:val="24"/>
          <w:szCs w:val="24"/>
        </w:rPr>
        <w:t>文本。</w:t>
      </w:r>
    </w:p>
    <w:p w14:paraId="29AE622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14770D9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纳税人在办理“银税三方（委托）划缴协议”事项前，</w:t>
      </w:r>
      <w:r>
        <w:rPr>
          <w:rFonts w:hint="eastAsia" w:ascii="宋体" w:hAnsi="宋体" w:eastAsia="宋体" w:cs="Times New Roman"/>
          <w:sz w:val="24"/>
          <w:szCs w:val="24"/>
        </w:rPr>
        <w:t>需</w:t>
      </w:r>
      <w:r>
        <w:rPr>
          <w:rFonts w:ascii="宋体" w:hAnsi="宋体" w:eastAsia="宋体" w:cs="Times New Roman"/>
          <w:sz w:val="24"/>
          <w:szCs w:val="24"/>
        </w:rPr>
        <w:t>先办理完成“存款账户账号报告”事项。</w:t>
      </w:r>
    </w:p>
    <w:p w14:paraId="797ED4FE">
      <w:pPr>
        <w:pStyle w:val="58"/>
        <w:keepNext w:val="0"/>
        <w:keepLines w:val="0"/>
        <w:widowControl/>
        <w:wordWrap w:val="0"/>
        <w:spacing w:before="498" w:after="498"/>
      </w:pPr>
      <w:r>
        <w:rPr>
          <w:rFonts w:hint="eastAsia"/>
        </w:rPr>
        <w:t>1.3　跨区域涉税事项</w:t>
      </w:r>
    </w:p>
    <w:p w14:paraId="6674196E">
      <w:pPr>
        <w:pStyle w:val="61"/>
        <w:keepNext w:val="0"/>
        <w:widowControl/>
        <w:wordWrap w:val="0"/>
        <w:topLinePunct w:val="0"/>
        <w:adjustRightInd/>
        <w:snapToGrid/>
        <w:spacing w:before="332" w:after="332"/>
      </w:pPr>
      <w:bookmarkStart w:id="41" w:name="_Hlk14511759"/>
      <w:r>
        <w:rPr>
          <w:rFonts w:hint="eastAsia"/>
        </w:rPr>
        <w:t>1.3.1—</w:t>
      </w:r>
      <w:bookmarkStart w:id="42" w:name="_Hlk508440898"/>
      <w:r>
        <w:rPr>
          <w:rFonts w:hint="eastAsia"/>
        </w:rPr>
        <w:t>013　</w:t>
      </w:r>
      <w:bookmarkEnd w:id="0"/>
      <w:bookmarkEnd w:id="1"/>
      <w:bookmarkEnd w:id="2"/>
      <w:bookmarkEnd w:id="42"/>
      <w:r>
        <w:rPr>
          <w:rFonts w:hint="eastAsia"/>
        </w:rPr>
        <w:t>跨区域涉税事项报告</w:t>
      </w:r>
      <w:bookmarkEnd w:id="41"/>
    </w:p>
    <w:p w14:paraId="03A4B69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419A035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跨区域涉税事项报告</w:t>
      </w:r>
    </w:p>
    <w:p w14:paraId="4B86460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05F785B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纳税人跨省（自治区、直辖市和计划单列市）临时从事生产经营活动的，向机构所在地的税务机关填报《跨区域涉税事项报告表》</w:t>
      </w:r>
      <w:r>
        <w:rPr>
          <w:rFonts w:ascii="宋体" w:hAnsi="宋体" w:eastAsia="宋体"/>
          <w:sz w:val="24"/>
          <w:szCs w:val="24"/>
        </w:rPr>
        <w:t>。</w:t>
      </w:r>
    </w:p>
    <w:p w14:paraId="17D7F4A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23E00DD0">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.《中华人民共和国税收征收管理法实施细则》第二十一条</w:t>
      </w:r>
    </w:p>
    <w:p w14:paraId="6D89D270">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.《国家税务总局关于明确跨区域涉税事项报验管理相关问题的公告》</w:t>
      </w:r>
      <w:r>
        <w:rPr>
          <w:rFonts w:ascii="宋体" w:hAnsi="宋体" w:eastAsia="宋体"/>
          <w:sz w:val="24"/>
          <w:szCs w:val="24"/>
        </w:rPr>
        <w:t>（国家税务总局公告2018年第38号）</w:t>
      </w:r>
      <w:r>
        <w:rPr>
          <w:rFonts w:hint="eastAsia" w:ascii="宋体" w:hAnsi="宋体" w:eastAsia="宋体"/>
          <w:sz w:val="24"/>
          <w:szCs w:val="24"/>
        </w:rPr>
        <w:t>第一条</w:t>
      </w:r>
    </w:p>
    <w:p w14:paraId="6E7B6F8E">
      <w:pPr>
        <w:widowControl/>
        <w:wordWrap w:val="0"/>
        <w:spacing w:line="360" w:lineRule="auto"/>
        <w:ind w:firstLine="480" w:firstLineChars="200"/>
        <w:rPr>
          <w:rFonts w:ascii="黑体" w:hAnsi="黑体" w:eastAsia="黑体" w:cs="Times New Roman"/>
          <w:bCs/>
          <w:sz w:val="24"/>
          <w:szCs w:val="24"/>
        </w:rPr>
      </w:pPr>
      <w:bookmarkStart w:id="43" w:name="_Hlk507771424"/>
      <w:r>
        <w:rPr>
          <w:rFonts w:hint="eastAsia" w:ascii="黑体" w:hAnsi="黑体" w:eastAsia="黑体" w:cs="Times New Roman"/>
          <w:bCs/>
          <w:sz w:val="24"/>
          <w:szCs w:val="24"/>
        </w:rPr>
        <w:t>【办理材料】</w:t>
      </w:r>
      <w:bookmarkEnd w:id="43"/>
      <w:bookmarkStart w:id="44" w:name="_Hlk507772566"/>
    </w:p>
    <w:tbl>
      <w:tblPr>
        <w:tblStyle w:val="13"/>
        <w:tblW w:w="8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4640"/>
        <w:gridCol w:w="708"/>
        <w:gridCol w:w="2247"/>
      </w:tblGrid>
      <w:tr w14:paraId="3A1E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3" w:type="dxa"/>
            <w:tcBorders>
              <w:top w:val="single" w:color="auto" w:sz="4" w:space="0"/>
              <w:left w:val="single" w:color="auto" w:sz="4" w:space="0"/>
              <w:bottom w:val="single" w:color="auto" w:sz="4" w:space="0"/>
              <w:right w:val="single" w:color="auto" w:sz="4" w:space="0"/>
            </w:tcBorders>
            <w:shd w:val="clear" w:color="auto" w:fill="D9D9D9"/>
            <w:vAlign w:val="center"/>
          </w:tcPr>
          <w:p w14:paraId="4749B51E">
            <w:pPr>
              <w:widowControl/>
              <w:wordWrap w:val="0"/>
              <w:jc w:val="center"/>
              <w:rPr>
                <w:rFonts w:ascii="黑体" w:hAnsi="黑体" w:eastAsia="黑体"/>
                <w:szCs w:val="21"/>
              </w:rPr>
            </w:pPr>
            <w:bookmarkStart w:id="45" w:name="_Hlk507772549"/>
            <w:r>
              <w:rPr>
                <w:rFonts w:hint="eastAsia" w:ascii="黑体" w:hAnsi="黑体" w:eastAsia="黑体"/>
                <w:szCs w:val="21"/>
              </w:rPr>
              <w:t>序号</w:t>
            </w:r>
          </w:p>
        </w:tc>
        <w:tc>
          <w:tcPr>
            <w:tcW w:w="4640" w:type="dxa"/>
            <w:tcBorders>
              <w:top w:val="single" w:color="auto" w:sz="4" w:space="0"/>
              <w:left w:val="single" w:color="auto" w:sz="4" w:space="0"/>
              <w:bottom w:val="single" w:color="auto" w:sz="4" w:space="0"/>
              <w:right w:val="single" w:color="auto" w:sz="4" w:space="0"/>
            </w:tcBorders>
            <w:shd w:val="clear" w:color="auto" w:fill="D9D9D9"/>
            <w:vAlign w:val="center"/>
          </w:tcPr>
          <w:p w14:paraId="3CD68461">
            <w:pPr>
              <w:widowControl/>
              <w:wordWrap w:val="0"/>
              <w:jc w:val="center"/>
              <w:rPr>
                <w:rFonts w:ascii="黑体" w:hAnsi="黑体" w:eastAsia="黑体"/>
                <w:szCs w:val="21"/>
              </w:rPr>
            </w:pPr>
            <w:r>
              <w:rPr>
                <w:rFonts w:hint="eastAsia" w:ascii="黑体" w:hAnsi="黑体" w:eastAsia="黑体"/>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0C4DF00F">
            <w:pPr>
              <w:widowControl/>
              <w:wordWrap w:val="0"/>
              <w:jc w:val="center"/>
              <w:rPr>
                <w:rFonts w:ascii="黑体" w:hAnsi="黑体" w:eastAsia="黑体"/>
                <w:szCs w:val="21"/>
              </w:rPr>
            </w:pPr>
            <w:r>
              <w:rPr>
                <w:rFonts w:ascii="黑体" w:hAnsi="黑体" w:eastAsia="黑体"/>
                <w:szCs w:val="21"/>
              </w:rPr>
              <w:t>数量</w:t>
            </w:r>
          </w:p>
        </w:tc>
        <w:tc>
          <w:tcPr>
            <w:tcW w:w="2247" w:type="dxa"/>
            <w:tcBorders>
              <w:top w:val="single" w:color="auto" w:sz="4" w:space="0"/>
              <w:left w:val="single" w:color="auto" w:sz="4" w:space="0"/>
              <w:bottom w:val="single" w:color="auto" w:sz="4" w:space="0"/>
              <w:right w:val="single" w:color="auto" w:sz="4" w:space="0"/>
            </w:tcBorders>
            <w:shd w:val="clear" w:color="auto" w:fill="D9D9D9"/>
            <w:vAlign w:val="center"/>
          </w:tcPr>
          <w:p w14:paraId="5CF31D03">
            <w:pPr>
              <w:widowControl/>
              <w:wordWrap w:val="0"/>
              <w:jc w:val="center"/>
              <w:rPr>
                <w:rFonts w:ascii="黑体" w:hAnsi="黑体" w:eastAsia="黑体"/>
                <w:szCs w:val="21"/>
              </w:rPr>
            </w:pPr>
            <w:r>
              <w:rPr>
                <w:rFonts w:hint="eastAsia" w:ascii="黑体" w:hAnsi="黑体" w:eastAsia="黑体"/>
                <w:szCs w:val="21"/>
              </w:rPr>
              <w:t>备注</w:t>
            </w:r>
          </w:p>
        </w:tc>
      </w:tr>
      <w:tr w14:paraId="5AF05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78CC58B8">
            <w:pPr>
              <w:widowControl/>
              <w:wordWrap w:val="0"/>
              <w:jc w:val="center"/>
              <w:rPr>
                <w:rFonts w:ascii="黑体" w:hAnsi="黑体" w:eastAsia="黑体"/>
                <w:sz w:val="18"/>
                <w:szCs w:val="18"/>
              </w:rPr>
            </w:pPr>
            <w:r>
              <w:rPr>
                <w:rFonts w:ascii="黑体" w:hAnsi="黑体" w:eastAsia="黑体"/>
                <w:sz w:val="18"/>
                <w:szCs w:val="18"/>
              </w:rPr>
              <w:t>1</w:t>
            </w:r>
          </w:p>
        </w:tc>
        <w:tc>
          <w:tcPr>
            <w:tcW w:w="4640" w:type="dxa"/>
            <w:tcBorders>
              <w:top w:val="single" w:color="auto" w:sz="4" w:space="0"/>
              <w:left w:val="single" w:color="auto" w:sz="4" w:space="0"/>
              <w:bottom w:val="single" w:color="auto" w:sz="4" w:space="0"/>
              <w:right w:val="single" w:color="auto" w:sz="4" w:space="0"/>
            </w:tcBorders>
            <w:vAlign w:val="center"/>
          </w:tcPr>
          <w:p w14:paraId="20593FB4">
            <w:pPr>
              <w:widowControl/>
              <w:wordWrap w:val="0"/>
              <w:jc w:val="center"/>
              <w:rPr>
                <w:rFonts w:ascii="黑体" w:hAnsi="黑体" w:eastAsia="黑体"/>
                <w:sz w:val="18"/>
                <w:szCs w:val="18"/>
              </w:rPr>
            </w:pPr>
            <w:r>
              <w:rPr>
                <w:rFonts w:hint="eastAsia" w:ascii="黑体" w:hAnsi="黑体" w:eastAsia="黑体"/>
                <w:sz w:val="18"/>
                <w:szCs w:val="18"/>
              </w:rPr>
              <w:t>《跨区域涉税事项报告表》</w:t>
            </w:r>
          </w:p>
        </w:tc>
        <w:tc>
          <w:tcPr>
            <w:tcW w:w="708" w:type="dxa"/>
            <w:tcBorders>
              <w:top w:val="single" w:color="auto" w:sz="4" w:space="0"/>
              <w:left w:val="single" w:color="auto" w:sz="4" w:space="0"/>
              <w:bottom w:val="single" w:color="auto" w:sz="4" w:space="0"/>
              <w:right w:val="single" w:color="auto" w:sz="4" w:space="0"/>
            </w:tcBorders>
            <w:vAlign w:val="center"/>
          </w:tcPr>
          <w:p w14:paraId="410F3A42">
            <w:pPr>
              <w:widowControl/>
              <w:wordWrap w:val="0"/>
              <w:jc w:val="center"/>
              <w:rPr>
                <w:rFonts w:ascii="黑体" w:hAnsi="黑体" w:eastAsia="黑体"/>
                <w:sz w:val="18"/>
                <w:szCs w:val="18"/>
              </w:rPr>
            </w:pPr>
            <w:r>
              <w:rPr>
                <w:rFonts w:hint="eastAsia" w:ascii="黑体" w:hAnsi="黑体" w:eastAsia="黑体"/>
                <w:sz w:val="18"/>
                <w:szCs w:val="18"/>
              </w:rPr>
              <w:t>2份</w:t>
            </w:r>
          </w:p>
        </w:tc>
        <w:tc>
          <w:tcPr>
            <w:tcW w:w="2247" w:type="dxa"/>
            <w:tcBorders>
              <w:top w:val="single" w:color="auto" w:sz="4" w:space="0"/>
              <w:left w:val="single" w:color="auto" w:sz="4" w:space="0"/>
              <w:bottom w:val="single" w:color="auto" w:sz="4" w:space="0"/>
              <w:right w:val="single" w:color="auto" w:sz="4" w:space="0"/>
            </w:tcBorders>
            <w:vAlign w:val="center"/>
          </w:tcPr>
          <w:p w14:paraId="57F05879">
            <w:pPr>
              <w:widowControl/>
              <w:wordWrap w:val="0"/>
              <w:spacing w:line="320" w:lineRule="exact"/>
              <w:rPr>
                <w:rFonts w:ascii="黑体" w:hAnsi="黑体" w:eastAsia="黑体"/>
                <w:sz w:val="18"/>
                <w:szCs w:val="18"/>
              </w:rPr>
            </w:pPr>
          </w:p>
        </w:tc>
      </w:tr>
      <w:tr w14:paraId="7041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exact"/>
          <w:jc w:val="center"/>
        </w:trPr>
        <w:tc>
          <w:tcPr>
            <w:tcW w:w="703" w:type="dxa"/>
            <w:tcBorders>
              <w:top w:val="single" w:color="auto" w:sz="4" w:space="0"/>
              <w:left w:val="single" w:color="auto" w:sz="4" w:space="0"/>
              <w:bottom w:val="single" w:color="auto" w:sz="4" w:space="0"/>
              <w:right w:val="single" w:color="auto" w:sz="4" w:space="0"/>
            </w:tcBorders>
            <w:vAlign w:val="center"/>
          </w:tcPr>
          <w:p w14:paraId="410DB3A7">
            <w:pPr>
              <w:widowControl/>
              <w:wordWrap w:val="0"/>
              <w:jc w:val="center"/>
              <w:rPr>
                <w:rFonts w:ascii="黑体" w:hAnsi="黑体" w:eastAsia="黑体"/>
                <w:szCs w:val="21"/>
              </w:rPr>
            </w:pPr>
            <w:r>
              <w:rPr>
                <w:rFonts w:hint="eastAsia" w:ascii="黑体" w:hAnsi="黑体" w:eastAsia="黑体"/>
                <w:szCs w:val="21"/>
              </w:rPr>
              <w:t>2</w:t>
            </w:r>
          </w:p>
        </w:tc>
        <w:tc>
          <w:tcPr>
            <w:tcW w:w="4640" w:type="dxa"/>
            <w:tcBorders>
              <w:top w:val="single" w:color="auto" w:sz="4" w:space="0"/>
              <w:left w:val="single" w:color="auto" w:sz="4" w:space="0"/>
              <w:bottom w:val="single" w:color="auto" w:sz="4" w:space="0"/>
              <w:right w:val="single" w:color="auto" w:sz="4" w:space="0"/>
            </w:tcBorders>
            <w:vAlign w:val="center"/>
          </w:tcPr>
          <w:p w14:paraId="7A71FE77">
            <w:pPr>
              <w:widowControl/>
              <w:wordWrap w:val="0"/>
              <w:jc w:val="center"/>
              <w:rPr>
                <w:rFonts w:ascii="黑体" w:hAnsi="黑体" w:eastAsia="黑体"/>
                <w:sz w:val="18"/>
                <w:szCs w:val="18"/>
              </w:rPr>
            </w:pPr>
            <w:r>
              <w:rPr>
                <w:rFonts w:hint="eastAsia" w:ascii="黑体" w:hAnsi="黑体" w:eastAsia="黑体"/>
                <w:sz w:val="18"/>
                <w:szCs w:val="18"/>
              </w:rPr>
              <w:t>加载统一社会信用代码的营业执照（或税务登记证、组织机构代码证等）原件，或加盖纳税人公章的复印件</w:t>
            </w:r>
          </w:p>
        </w:tc>
        <w:tc>
          <w:tcPr>
            <w:tcW w:w="708" w:type="dxa"/>
            <w:tcBorders>
              <w:top w:val="single" w:color="auto" w:sz="4" w:space="0"/>
              <w:left w:val="single" w:color="auto" w:sz="4" w:space="0"/>
              <w:bottom w:val="single" w:color="auto" w:sz="4" w:space="0"/>
              <w:right w:val="single" w:color="auto" w:sz="4" w:space="0"/>
            </w:tcBorders>
            <w:vAlign w:val="center"/>
          </w:tcPr>
          <w:p w14:paraId="7ED30A57">
            <w:pPr>
              <w:widowControl/>
              <w:wordWrap w:val="0"/>
              <w:jc w:val="center"/>
              <w:rPr>
                <w:rFonts w:ascii="黑体" w:hAnsi="黑体" w:eastAsia="黑体"/>
                <w:sz w:val="18"/>
                <w:szCs w:val="18"/>
              </w:rPr>
            </w:pPr>
            <w:r>
              <w:rPr>
                <w:rFonts w:hint="eastAsia" w:ascii="黑体" w:hAnsi="黑体" w:eastAsia="黑体"/>
                <w:sz w:val="18"/>
                <w:szCs w:val="18"/>
              </w:rPr>
              <w:t>1份</w:t>
            </w:r>
          </w:p>
        </w:tc>
        <w:tc>
          <w:tcPr>
            <w:tcW w:w="2247" w:type="dxa"/>
            <w:tcBorders>
              <w:top w:val="single" w:color="auto" w:sz="4" w:space="0"/>
              <w:left w:val="single" w:color="auto" w:sz="4" w:space="0"/>
              <w:bottom w:val="single" w:color="auto" w:sz="4" w:space="0"/>
              <w:right w:val="single" w:color="auto" w:sz="4" w:space="0"/>
            </w:tcBorders>
            <w:vAlign w:val="center"/>
          </w:tcPr>
          <w:p w14:paraId="43F8579A">
            <w:pPr>
              <w:widowControl/>
              <w:wordWrap w:val="0"/>
              <w:spacing w:line="320" w:lineRule="exact"/>
              <w:jc w:val="center"/>
              <w:rPr>
                <w:rFonts w:ascii="黑体" w:hAnsi="黑体" w:eastAsia="黑体"/>
                <w:sz w:val="18"/>
                <w:szCs w:val="18"/>
              </w:rPr>
            </w:pPr>
            <w:r>
              <w:rPr>
                <w:rFonts w:hint="eastAsia" w:ascii="黑体" w:hAnsi="黑体" w:eastAsia="黑体" w:cs="Microsoft Himalaya"/>
                <w:sz w:val="18"/>
                <w:szCs w:val="18"/>
              </w:rPr>
              <w:t>原件查验后退回，已实行实名办税的纳税人可取消报送</w:t>
            </w:r>
          </w:p>
        </w:tc>
      </w:tr>
    </w:tbl>
    <w:p w14:paraId="3CA44EE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085C016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269" w:author="李琳" w:date="2019-10-21T16:36:19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270" w:author="李琳" w:date="2019-10-21T16:36:22Z">
        <w:r>
          <w:rPr>
            <w:rFonts w:hint="eastAsia" w:ascii="宋体" w:hAnsi="宋体" w:eastAsia="宋体" w:cstheme="minorBidi"/>
            <w:bCs w:val="0"/>
          </w:rPr>
          <w:delText>和网</w:delText>
        </w:r>
      </w:del>
      <w:del w:id="271" w:author="李琳" w:date="2019-10-21T16:36:21Z">
        <w:r>
          <w:rPr>
            <w:rFonts w:hint="eastAsia" w:ascii="宋体" w:hAnsi="宋体" w:eastAsia="宋体" w:cstheme="minorBidi"/>
            <w:bCs w:val="0"/>
          </w:rPr>
          <w:delText>址</w:delText>
        </w:r>
      </w:del>
      <w:r>
        <w:rPr>
          <w:rFonts w:hint="eastAsia" w:ascii="宋体" w:hAnsi="宋体" w:eastAsia="宋体" w:cstheme="minorBidi"/>
          <w:bCs w:val="0"/>
        </w:rPr>
        <w:t>可从</w:t>
      </w:r>
      <w:ins w:id="272" w:author="李琳" w:date="2019-10-21T16:36:25Z">
        <w:r>
          <w:rPr>
            <w:rFonts w:hint="eastAsia" w:ascii="宋体" w:hAnsi="宋体" w:eastAsia="宋体" w:cstheme="minorBidi"/>
            <w:bCs w:val="0"/>
            <w:lang w:eastAsia="zh-CN"/>
          </w:rPr>
          <w:t>云南省</w:t>
        </w:r>
      </w:ins>
      <w:del w:id="273" w:author="李琳" w:date="2019-10-21T16:36:24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78C00FF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69DEE0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6247AFB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7CDCD2F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bookmarkEnd w:id="44"/>
    <w:bookmarkEnd w:id="45"/>
    <w:p w14:paraId="7823056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7464E66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1CCD465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43BAB3F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274" w:author="李琳" w:date="2019-10-21T16:36:41Z">
        <w:r>
          <w:rPr>
            <w:rFonts w:hint="eastAsia" w:ascii="宋体" w:hAnsi="宋体" w:eastAsia="宋体" w:cstheme="minorBidi"/>
            <w:bCs w:val="0"/>
            <w:lang w:eastAsia="zh-CN"/>
          </w:rPr>
          <w:t>云南省</w:t>
        </w:r>
      </w:ins>
      <w:del w:id="275" w:author="李琳" w:date="2019-10-21T16:36:39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5E11EBF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1B8B8EF">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53" name="图片 153"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3" name="图片 153"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1E261E9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4D53D62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49A9C123">
      <w:pPr>
        <w:widowControl/>
        <w:wordWrap w:val="0"/>
        <w:spacing w:line="360" w:lineRule="auto"/>
        <w:ind w:firstLine="480" w:firstLineChars="200"/>
        <w:rPr>
          <w:rFonts w:ascii="宋体" w:hAnsi="宋体" w:eastAsia="宋体" w:cs="Times New Roman"/>
          <w:sz w:val="24"/>
          <w:szCs w:val="24"/>
          <w:highlight w:val="none"/>
          <w:rPrChange w:id="276" w:author="李琳" w:date="2019-10-31T14:32:25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277" w:author="李琳" w:date="2019-10-31T14:32:25Z">
            <w:rPr>
              <w:rFonts w:hint="eastAsia" w:ascii="Times New Roman" w:hAnsi="Times New Roman" w:eastAsia="宋体" w:cs="Times New Roman"/>
              <w:sz w:val="24"/>
              <w:szCs w:val="24"/>
            </w:rPr>
          </w:rPrChange>
        </w:rPr>
        <w:t>2.</w:t>
      </w:r>
      <w:del w:id="278" w:author="李琳" w:date="2019-10-31T14:31:01Z">
        <w:r>
          <w:rPr>
            <w:rFonts w:ascii="宋体" w:hAnsi="宋体" w:eastAsia="宋体" w:cs="Times New Roman"/>
            <w:sz w:val="24"/>
            <w:szCs w:val="24"/>
            <w:highlight w:val="none"/>
            <w:rPrChange w:id="279" w:author="李琳" w:date="2019-10-31T14:32:25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280" w:author="李琳" w:date="2019-10-31T14:31:01Z">
        <w:r>
          <w:rPr>
            <w:rFonts w:hint="eastAsia" w:ascii="宋体" w:hAnsi="宋体" w:eastAsia="宋体" w:cs="Times New Roman"/>
            <w:sz w:val="24"/>
            <w:szCs w:val="24"/>
            <w:highlight w:val="none"/>
            <w:lang w:eastAsia="zh-CN"/>
            <w:rPrChange w:id="281" w:author="李琳" w:date="2019-10-31T14:32:25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282" w:author="李琳" w:date="2019-10-31T14:32:25Z">
            <w:rPr>
              <w:rFonts w:ascii="宋体" w:hAnsi="宋体" w:eastAsia="宋体" w:cs="Times New Roman"/>
              <w:sz w:val="24"/>
              <w:szCs w:val="24"/>
            </w:rPr>
          </w:rPrChange>
        </w:rPr>
        <w:t>。</w:t>
      </w:r>
    </w:p>
    <w:p w14:paraId="2A92360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50E7CD7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p w14:paraId="062DDB1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纳税人在省（自治区、直辖市和计划单列市）内跨县（市）临时从事生产经营活动的，是否实施跨区域涉税事项报验管理，由各省（自治区、直辖市和计划单列市）税务机关自行确定。</w:t>
      </w:r>
    </w:p>
    <w:p w14:paraId="37758FF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纳税人跨区域经营合同延期的，可以选择在经营地或机构所在地的税务机关办理报验管理有效期限延期手续。</w:t>
      </w:r>
    </w:p>
    <w:p w14:paraId="3516E80A">
      <w:pPr>
        <w:widowControl/>
        <w:wordWrap w:val="0"/>
        <w:spacing w:line="360" w:lineRule="auto"/>
        <w:ind w:firstLine="480" w:firstLineChars="200"/>
        <w:rPr>
          <w:rFonts w:ascii="宋体" w:hAnsi="宋体" w:eastAsia="宋体" w:cs="Times New Roman"/>
          <w:sz w:val="24"/>
          <w:szCs w:val="24"/>
        </w:rPr>
      </w:pPr>
      <w:bookmarkStart w:id="46" w:name="_Hlk14511512"/>
      <w:r>
        <w:rPr>
          <w:rFonts w:hint="eastAsia" w:ascii="Times New Roman" w:hAnsi="Times New Roman" w:eastAsia="宋体" w:cs="Times New Roman"/>
          <w:sz w:val="24"/>
          <w:szCs w:val="24"/>
        </w:rPr>
        <w:t>7.</w:t>
      </w:r>
      <w:r>
        <w:rPr>
          <w:rFonts w:ascii="宋体" w:hAnsi="宋体" w:eastAsia="宋体" w:cs="Times New Roman"/>
          <w:sz w:val="24"/>
          <w:szCs w:val="24"/>
        </w:rPr>
        <w:t>异地不动产转让和租赁业务不适用跨区域涉税事项管理相关制度规定</w:t>
      </w:r>
      <w:bookmarkEnd w:id="46"/>
      <w:r>
        <w:rPr>
          <w:rFonts w:ascii="宋体" w:hAnsi="宋体" w:eastAsia="宋体" w:cs="Times New Roman"/>
          <w:sz w:val="24"/>
          <w:szCs w:val="24"/>
        </w:rPr>
        <w:t>，需根据《</w:t>
      </w:r>
      <w:r>
        <w:rPr>
          <w:rFonts w:hint="eastAsia" w:ascii="宋体" w:hAnsi="宋体" w:eastAsia="宋体" w:cs="Times New Roman"/>
          <w:sz w:val="24"/>
          <w:szCs w:val="24"/>
        </w:rPr>
        <w:t>国家税务总局</w:t>
      </w:r>
      <w:r>
        <w:rPr>
          <w:rFonts w:ascii="宋体" w:hAnsi="宋体" w:eastAsia="宋体" w:cs="Times New Roman"/>
          <w:sz w:val="24"/>
          <w:szCs w:val="24"/>
        </w:rPr>
        <w:t>关于发布&lt;纳税人转让不动产增值税征收管理暂行办法&gt;的公告》（国家税务总局公告</w:t>
      </w:r>
      <w:r>
        <w:rPr>
          <w:rFonts w:hint="eastAsia" w:ascii="Times New Roman" w:hAnsi="Times New Roman" w:eastAsia="宋体" w:cs="Times New Roman"/>
          <w:sz w:val="24"/>
          <w:szCs w:val="24"/>
        </w:rPr>
        <w:t>2016</w:t>
      </w:r>
      <w:r>
        <w:rPr>
          <w:rFonts w:ascii="宋体" w:hAnsi="宋体" w:eastAsia="宋体" w:cs="Times New Roman"/>
          <w:sz w:val="24"/>
          <w:szCs w:val="24"/>
        </w:rPr>
        <w:t>年第</w:t>
      </w:r>
      <w:r>
        <w:rPr>
          <w:rFonts w:hint="eastAsia" w:ascii="Times New Roman" w:hAnsi="Times New Roman" w:eastAsia="宋体" w:cs="Times New Roman"/>
          <w:sz w:val="24"/>
          <w:szCs w:val="24"/>
        </w:rPr>
        <w:t>14</w:t>
      </w:r>
      <w:r>
        <w:rPr>
          <w:rFonts w:ascii="宋体" w:hAnsi="宋体" w:eastAsia="宋体" w:cs="Times New Roman"/>
          <w:sz w:val="24"/>
          <w:szCs w:val="24"/>
        </w:rPr>
        <w:t>号）、《</w:t>
      </w:r>
      <w:r>
        <w:rPr>
          <w:rFonts w:hint="eastAsia" w:ascii="宋体" w:hAnsi="宋体" w:eastAsia="宋体" w:cs="Times New Roman"/>
          <w:sz w:val="24"/>
          <w:szCs w:val="24"/>
        </w:rPr>
        <w:t>国家税务总局</w:t>
      </w:r>
      <w:r>
        <w:rPr>
          <w:rFonts w:ascii="宋体" w:hAnsi="宋体" w:eastAsia="宋体" w:cs="Times New Roman"/>
          <w:sz w:val="24"/>
          <w:szCs w:val="24"/>
        </w:rPr>
        <w:t>关于发布&lt;纳税人提供不动产经营租赁服务增值税征收管理暂行办法&gt;的公告》（国家税务总局公告</w:t>
      </w:r>
      <w:r>
        <w:rPr>
          <w:rFonts w:hint="eastAsia" w:ascii="Times New Roman" w:hAnsi="Times New Roman" w:eastAsia="宋体" w:cs="Times New Roman"/>
          <w:sz w:val="24"/>
          <w:szCs w:val="24"/>
        </w:rPr>
        <w:t>2016</w:t>
      </w:r>
      <w:r>
        <w:rPr>
          <w:rFonts w:ascii="宋体" w:hAnsi="宋体" w:eastAsia="宋体" w:cs="Times New Roman"/>
          <w:sz w:val="24"/>
          <w:szCs w:val="24"/>
        </w:rPr>
        <w:t>年第</w:t>
      </w:r>
      <w:r>
        <w:rPr>
          <w:rFonts w:hint="eastAsia" w:ascii="Times New Roman" w:hAnsi="Times New Roman" w:eastAsia="宋体" w:cs="Times New Roman"/>
          <w:sz w:val="24"/>
          <w:szCs w:val="24"/>
        </w:rPr>
        <w:t>16</w:t>
      </w:r>
      <w:r>
        <w:rPr>
          <w:rFonts w:ascii="宋体" w:hAnsi="宋体" w:eastAsia="宋体" w:cs="Times New Roman"/>
          <w:sz w:val="24"/>
          <w:szCs w:val="24"/>
        </w:rPr>
        <w:t>号）中的相关条款办理。</w:t>
      </w:r>
    </w:p>
    <w:p w14:paraId="412CF1B0">
      <w:pPr>
        <w:pStyle w:val="61"/>
        <w:keepNext w:val="0"/>
        <w:widowControl/>
        <w:wordWrap w:val="0"/>
        <w:topLinePunct w:val="0"/>
        <w:adjustRightInd/>
        <w:snapToGrid/>
        <w:spacing w:before="332" w:after="332"/>
      </w:pPr>
      <w:r>
        <w:rPr>
          <w:rFonts w:hint="eastAsia"/>
        </w:rPr>
        <w:t>1.3.2—014　跨区域涉税事项报验</w:t>
      </w:r>
    </w:p>
    <w:p w14:paraId="5363D11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6511EDF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跨区域涉税事项报验</w:t>
      </w:r>
    </w:p>
    <w:p w14:paraId="433627E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2EB9123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纳税人首次在经营地办理涉税事宜时，向经营地税务机关报验跨区域涉税事项</w:t>
      </w:r>
      <w:r>
        <w:rPr>
          <w:rFonts w:ascii="宋体" w:hAnsi="宋体" w:eastAsia="宋体"/>
          <w:sz w:val="24"/>
          <w:szCs w:val="24"/>
        </w:rPr>
        <w:t>。</w:t>
      </w:r>
    </w:p>
    <w:p w14:paraId="1BAE611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5CE8DCF1">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.《中华人民共和国税收征收管理法实施细则》第二十一条</w:t>
      </w:r>
    </w:p>
    <w:p w14:paraId="0A62463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2.《国家税务总局关于明确跨区域涉税事项报验管理相关问题的公告》</w:t>
      </w:r>
      <w:r>
        <w:rPr>
          <w:rFonts w:ascii="宋体" w:hAnsi="宋体" w:eastAsia="宋体"/>
          <w:sz w:val="24"/>
          <w:szCs w:val="24"/>
        </w:rPr>
        <w:t>（国家税务总局公告2018年第38号）</w:t>
      </w:r>
      <w:r>
        <w:rPr>
          <w:rFonts w:hint="eastAsia" w:ascii="宋体" w:hAnsi="宋体" w:eastAsia="宋体"/>
          <w:sz w:val="24"/>
          <w:szCs w:val="24"/>
        </w:rPr>
        <w:t>第四条</w:t>
      </w:r>
    </w:p>
    <w:p w14:paraId="2450C36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4690"/>
        <w:gridCol w:w="708"/>
        <w:gridCol w:w="1882"/>
      </w:tblGrid>
      <w:tr w14:paraId="38785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53" w:type="dxa"/>
            <w:tcBorders>
              <w:top w:val="single" w:color="auto" w:sz="4" w:space="0"/>
              <w:left w:val="single" w:color="auto" w:sz="4" w:space="0"/>
              <w:bottom w:val="single" w:color="auto" w:sz="4" w:space="0"/>
              <w:right w:val="single" w:color="auto" w:sz="4" w:space="0"/>
            </w:tcBorders>
            <w:shd w:val="clear" w:color="auto" w:fill="D9D9D9"/>
            <w:vAlign w:val="center"/>
          </w:tcPr>
          <w:p w14:paraId="3B55632C">
            <w:pPr>
              <w:widowControl/>
              <w:wordWrap w:val="0"/>
              <w:jc w:val="center"/>
              <w:rPr>
                <w:rFonts w:ascii="黑体" w:hAnsi="黑体" w:eastAsia="黑体"/>
                <w:szCs w:val="21"/>
              </w:rPr>
            </w:pPr>
            <w:r>
              <w:rPr>
                <w:rFonts w:hint="eastAsia" w:ascii="黑体" w:hAnsi="黑体" w:eastAsia="黑体"/>
                <w:szCs w:val="21"/>
              </w:rPr>
              <w:t>适用情况</w:t>
            </w:r>
          </w:p>
        </w:tc>
        <w:tc>
          <w:tcPr>
            <w:tcW w:w="4690" w:type="dxa"/>
            <w:tcBorders>
              <w:top w:val="single" w:color="auto" w:sz="4" w:space="0"/>
              <w:left w:val="single" w:color="auto" w:sz="4" w:space="0"/>
              <w:bottom w:val="single" w:color="auto" w:sz="4" w:space="0"/>
              <w:right w:val="single" w:color="auto" w:sz="4" w:space="0"/>
            </w:tcBorders>
            <w:shd w:val="clear" w:color="auto" w:fill="D9D9D9"/>
            <w:vAlign w:val="center"/>
          </w:tcPr>
          <w:p w14:paraId="673FA3E1">
            <w:pPr>
              <w:widowControl/>
              <w:wordWrap w:val="0"/>
              <w:jc w:val="center"/>
              <w:rPr>
                <w:rFonts w:ascii="黑体" w:hAnsi="黑体" w:eastAsia="黑体"/>
                <w:szCs w:val="21"/>
              </w:rPr>
            </w:pPr>
            <w:r>
              <w:rPr>
                <w:rFonts w:hint="eastAsia" w:ascii="黑体" w:hAnsi="黑体" w:eastAsia="黑体"/>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29149EE3">
            <w:pPr>
              <w:widowControl/>
              <w:wordWrap w:val="0"/>
              <w:jc w:val="center"/>
              <w:rPr>
                <w:rFonts w:ascii="黑体" w:hAnsi="黑体" w:eastAsia="黑体"/>
                <w:szCs w:val="21"/>
              </w:rPr>
            </w:pPr>
            <w:r>
              <w:rPr>
                <w:rFonts w:ascii="黑体" w:hAnsi="黑体" w:eastAsia="黑体"/>
                <w:szCs w:val="21"/>
              </w:rPr>
              <w:t>数量</w:t>
            </w:r>
          </w:p>
        </w:tc>
        <w:tc>
          <w:tcPr>
            <w:tcW w:w="1882" w:type="dxa"/>
            <w:tcBorders>
              <w:top w:val="single" w:color="auto" w:sz="4" w:space="0"/>
              <w:left w:val="single" w:color="auto" w:sz="4" w:space="0"/>
              <w:bottom w:val="single" w:color="auto" w:sz="4" w:space="0"/>
              <w:right w:val="single" w:color="auto" w:sz="4" w:space="0"/>
            </w:tcBorders>
            <w:shd w:val="clear" w:color="auto" w:fill="D9D9D9"/>
            <w:vAlign w:val="center"/>
          </w:tcPr>
          <w:p w14:paraId="2CB247AF">
            <w:pPr>
              <w:widowControl/>
              <w:wordWrap w:val="0"/>
              <w:jc w:val="center"/>
              <w:rPr>
                <w:rFonts w:ascii="黑体" w:hAnsi="黑体" w:eastAsia="黑体"/>
                <w:szCs w:val="21"/>
              </w:rPr>
            </w:pPr>
            <w:r>
              <w:rPr>
                <w:rFonts w:hint="eastAsia" w:ascii="黑体" w:hAnsi="黑体" w:eastAsia="黑体"/>
                <w:szCs w:val="21"/>
              </w:rPr>
              <w:t>备注</w:t>
            </w:r>
          </w:p>
        </w:tc>
      </w:tr>
      <w:tr w14:paraId="3F323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exact"/>
          <w:jc w:val="center"/>
        </w:trPr>
        <w:tc>
          <w:tcPr>
            <w:tcW w:w="653" w:type="dxa"/>
            <w:tcBorders>
              <w:top w:val="single" w:color="auto" w:sz="4" w:space="0"/>
              <w:left w:val="single" w:color="auto" w:sz="4" w:space="0"/>
              <w:bottom w:val="single" w:color="auto" w:sz="4" w:space="0"/>
              <w:right w:val="single" w:color="auto" w:sz="4" w:space="0"/>
            </w:tcBorders>
            <w:vAlign w:val="center"/>
          </w:tcPr>
          <w:p w14:paraId="748D6AE8">
            <w:pPr>
              <w:widowControl/>
              <w:wordWrap w:val="0"/>
              <w:jc w:val="center"/>
              <w:rPr>
                <w:rFonts w:ascii="黑体" w:hAnsi="黑体" w:eastAsia="黑体"/>
                <w:sz w:val="18"/>
                <w:szCs w:val="18"/>
              </w:rPr>
            </w:pPr>
            <w:r>
              <w:rPr>
                <w:rFonts w:hint="eastAsia" w:ascii="黑体" w:hAnsi="黑体" w:eastAsia="黑体"/>
                <w:sz w:val="18"/>
                <w:szCs w:val="18"/>
              </w:rPr>
              <w:t>1</w:t>
            </w:r>
          </w:p>
        </w:tc>
        <w:tc>
          <w:tcPr>
            <w:tcW w:w="4690" w:type="dxa"/>
            <w:tcBorders>
              <w:top w:val="single" w:color="auto" w:sz="4" w:space="0"/>
              <w:left w:val="single" w:color="auto" w:sz="4" w:space="0"/>
              <w:bottom w:val="single" w:color="auto" w:sz="4" w:space="0"/>
              <w:right w:val="single" w:color="auto" w:sz="4" w:space="0"/>
            </w:tcBorders>
            <w:vAlign w:val="center"/>
          </w:tcPr>
          <w:p w14:paraId="2FC44D02">
            <w:pPr>
              <w:widowControl/>
              <w:wordWrap w:val="0"/>
              <w:jc w:val="center"/>
              <w:rPr>
                <w:rFonts w:ascii="黑体" w:hAnsi="黑体" w:eastAsia="黑体"/>
                <w:sz w:val="18"/>
                <w:szCs w:val="18"/>
              </w:rPr>
            </w:pPr>
            <w:r>
              <w:rPr>
                <w:rFonts w:hint="eastAsia" w:ascii="黑体" w:hAnsi="黑体" w:eastAsia="黑体"/>
                <w:sz w:val="18"/>
                <w:szCs w:val="18"/>
              </w:rPr>
              <w:t>加载统一社会信用代码的营业执照（或税务登记证、组织机构代码证等）原件，或加盖纳税人公章的复印件</w:t>
            </w:r>
          </w:p>
        </w:tc>
        <w:tc>
          <w:tcPr>
            <w:tcW w:w="708" w:type="dxa"/>
            <w:tcBorders>
              <w:top w:val="single" w:color="auto" w:sz="4" w:space="0"/>
              <w:left w:val="single" w:color="auto" w:sz="4" w:space="0"/>
              <w:bottom w:val="single" w:color="auto" w:sz="4" w:space="0"/>
              <w:right w:val="single" w:color="auto" w:sz="4" w:space="0"/>
            </w:tcBorders>
            <w:vAlign w:val="center"/>
          </w:tcPr>
          <w:p w14:paraId="7B7D1922">
            <w:pPr>
              <w:widowControl/>
              <w:wordWrap w:val="0"/>
              <w:jc w:val="center"/>
              <w:rPr>
                <w:rFonts w:ascii="黑体" w:hAnsi="黑体" w:eastAsia="黑体"/>
                <w:sz w:val="18"/>
                <w:szCs w:val="18"/>
              </w:rPr>
            </w:pPr>
            <w:r>
              <w:rPr>
                <w:rFonts w:hint="eastAsia" w:ascii="黑体" w:hAnsi="黑体" w:eastAsia="黑体"/>
                <w:sz w:val="18"/>
                <w:szCs w:val="18"/>
              </w:rPr>
              <w:t>1份</w:t>
            </w:r>
          </w:p>
        </w:tc>
        <w:tc>
          <w:tcPr>
            <w:tcW w:w="1882" w:type="dxa"/>
            <w:tcBorders>
              <w:top w:val="single" w:color="auto" w:sz="4" w:space="0"/>
              <w:left w:val="single" w:color="auto" w:sz="4" w:space="0"/>
              <w:bottom w:val="single" w:color="auto" w:sz="4" w:space="0"/>
              <w:right w:val="single" w:color="auto" w:sz="4" w:space="0"/>
            </w:tcBorders>
            <w:vAlign w:val="center"/>
          </w:tcPr>
          <w:p w14:paraId="4D7C1E61">
            <w:pPr>
              <w:widowControl/>
              <w:wordWrap w:val="0"/>
              <w:spacing w:line="320" w:lineRule="exact"/>
              <w:jc w:val="center"/>
              <w:rPr>
                <w:rFonts w:ascii="黑体" w:hAnsi="黑体" w:eastAsia="黑体"/>
                <w:sz w:val="18"/>
                <w:szCs w:val="18"/>
              </w:rPr>
            </w:pPr>
            <w:r>
              <w:rPr>
                <w:rFonts w:hint="eastAsia" w:ascii="黑体" w:hAnsi="黑体" w:eastAsia="黑体"/>
                <w:sz w:val="18"/>
                <w:szCs w:val="18"/>
              </w:rPr>
              <w:t>原件查验后退回，已实行实名办税的纳税人可取消报送</w:t>
            </w:r>
          </w:p>
        </w:tc>
      </w:tr>
    </w:tbl>
    <w:p w14:paraId="21DCCD4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4480777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283" w:author="李琳" w:date="2019-10-21T16:37:07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284" w:author="李琳" w:date="2019-10-21T16:37:09Z">
        <w:r>
          <w:rPr>
            <w:rFonts w:hint="eastAsia" w:ascii="宋体" w:hAnsi="宋体" w:eastAsia="宋体" w:cstheme="minorBidi"/>
            <w:bCs w:val="0"/>
          </w:rPr>
          <w:delText>和网址</w:delText>
        </w:r>
      </w:del>
      <w:r>
        <w:rPr>
          <w:rFonts w:hint="eastAsia" w:ascii="宋体" w:hAnsi="宋体" w:eastAsia="宋体" w:cstheme="minorBidi"/>
          <w:bCs w:val="0"/>
        </w:rPr>
        <w:t>可从</w:t>
      </w:r>
      <w:ins w:id="285" w:author="李琳" w:date="2019-10-21T16:37:13Z">
        <w:r>
          <w:rPr>
            <w:rFonts w:hint="eastAsia" w:ascii="宋体" w:hAnsi="宋体" w:eastAsia="宋体" w:cstheme="minorBidi"/>
            <w:bCs w:val="0"/>
            <w:lang w:eastAsia="zh-CN"/>
          </w:rPr>
          <w:t>云南省</w:t>
        </w:r>
      </w:ins>
      <w:del w:id="286" w:author="李琳" w:date="2019-10-21T16:37:11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5508329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7090AE8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经营地税务机关</w:t>
      </w:r>
    </w:p>
    <w:p w14:paraId="68F41F2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24724FE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1363D1B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0004026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4470295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38FF907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经营地税务机关对外公开的联系电话，可从</w:t>
      </w:r>
      <w:ins w:id="287" w:author="李琳" w:date="2019-10-21T16:37:26Z">
        <w:r>
          <w:rPr>
            <w:rFonts w:hint="eastAsia" w:ascii="宋体" w:hAnsi="宋体" w:eastAsia="宋体" w:cstheme="minorBidi"/>
            <w:bCs w:val="0"/>
            <w:lang w:eastAsia="zh-CN"/>
          </w:rPr>
          <w:t>云南省</w:t>
        </w:r>
      </w:ins>
      <w:del w:id="288" w:author="李琳" w:date="2019-10-21T16:37:25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44BC170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323830AF">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54" name="图片 154"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4" name="图片 154"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9E8DBF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2421F304">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纳税人对报送材料的真实性和合法性承担责任。</w:t>
      </w:r>
    </w:p>
    <w:p w14:paraId="2B2F48E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税务机关提供“最多跑一次”服务。纳税人在资料完整且符合法定受理条件的前提下，最多只需要到税务机关跑一次。</w:t>
      </w:r>
    </w:p>
    <w:p w14:paraId="4E59476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纳税人使用符合电子签名法规定条件的电子签名，与手写签名或者盖章具有同等法律效力。</w:t>
      </w:r>
    </w:p>
    <w:p w14:paraId="7A50F387">
      <w:pPr>
        <w:pStyle w:val="61"/>
        <w:keepNext w:val="0"/>
        <w:widowControl/>
        <w:wordWrap w:val="0"/>
        <w:topLinePunct w:val="0"/>
        <w:adjustRightInd/>
        <w:snapToGrid/>
        <w:spacing w:before="332" w:after="332"/>
      </w:pPr>
      <w:r>
        <w:rPr>
          <w:rFonts w:hint="eastAsia"/>
        </w:rPr>
        <w:t>1.3.3—015　</w:t>
      </w:r>
      <w:bookmarkStart w:id="47" w:name="_Hlk12602024"/>
      <w:r>
        <w:rPr>
          <w:rFonts w:hint="eastAsia"/>
        </w:rPr>
        <w:t>跨区域涉税事项信息反馈</w:t>
      </w:r>
    </w:p>
    <w:bookmarkEnd w:id="47"/>
    <w:p w14:paraId="25E32FE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7FDC27E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跨区域涉税事项信息反馈</w:t>
      </w:r>
    </w:p>
    <w:p w14:paraId="781A760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53C80DB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纳税人跨区域经营活动结束后，应当结清经营地税务机关的应纳税款以及其他涉税事项，向经营地税务机关填报《经营地涉税事项反馈表》。</w:t>
      </w:r>
    </w:p>
    <w:p w14:paraId="6E6413A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5B662C9E">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.《中华人民共和国税收征收管理法实施细则》第二十一条</w:t>
      </w:r>
    </w:p>
    <w:p w14:paraId="37FF562F">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.《国家税务总局关于明确跨区域涉税事项报验管理相关问题的公告》</w:t>
      </w:r>
      <w:r>
        <w:rPr>
          <w:rFonts w:ascii="宋体" w:hAnsi="宋体" w:eastAsia="宋体"/>
          <w:sz w:val="24"/>
          <w:szCs w:val="24"/>
        </w:rPr>
        <w:t>（国家税务总局公告2018年第38号）</w:t>
      </w:r>
      <w:r>
        <w:rPr>
          <w:rFonts w:hint="eastAsia" w:ascii="宋体" w:hAnsi="宋体" w:eastAsia="宋体"/>
          <w:sz w:val="24"/>
          <w:szCs w:val="24"/>
        </w:rPr>
        <w:t>第五条第一款</w:t>
      </w:r>
    </w:p>
    <w:p w14:paraId="76B74D2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2"/>
        <w:gridCol w:w="709"/>
        <w:gridCol w:w="2268"/>
      </w:tblGrid>
      <w:tr w14:paraId="224B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0F40E343">
            <w:pPr>
              <w:widowControl/>
              <w:wordWrap w:val="0"/>
              <w:jc w:val="center"/>
              <w:rPr>
                <w:rFonts w:ascii="黑体" w:hAnsi="黑体" w:eastAsia="黑体"/>
                <w:szCs w:val="21"/>
              </w:rPr>
            </w:pPr>
            <w:r>
              <w:rPr>
                <w:rFonts w:hint="eastAsia" w:ascii="黑体" w:hAnsi="黑体" w:eastAsia="黑体"/>
                <w:szCs w:val="21"/>
              </w:rPr>
              <w:t>序号</w:t>
            </w:r>
          </w:p>
        </w:tc>
        <w:tc>
          <w:tcPr>
            <w:tcW w:w="4252" w:type="dxa"/>
            <w:tcBorders>
              <w:top w:val="single" w:color="auto" w:sz="4" w:space="0"/>
              <w:left w:val="single" w:color="auto" w:sz="4" w:space="0"/>
              <w:bottom w:val="single" w:color="auto" w:sz="4" w:space="0"/>
              <w:right w:val="single" w:color="auto" w:sz="4" w:space="0"/>
            </w:tcBorders>
            <w:shd w:val="clear" w:color="auto" w:fill="D9D9D9"/>
            <w:vAlign w:val="center"/>
          </w:tcPr>
          <w:p w14:paraId="70C2FFE1">
            <w:pPr>
              <w:widowControl/>
              <w:wordWrap w:val="0"/>
              <w:jc w:val="center"/>
              <w:rPr>
                <w:rFonts w:ascii="黑体" w:hAnsi="黑体" w:eastAsia="黑体"/>
                <w:szCs w:val="21"/>
              </w:rPr>
            </w:pPr>
            <w:r>
              <w:rPr>
                <w:rFonts w:hint="eastAsia" w:ascii="黑体" w:hAnsi="黑体" w:eastAsia="黑体"/>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2BE73BE3">
            <w:pPr>
              <w:widowControl/>
              <w:wordWrap w:val="0"/>
              <w:jc w:val="center"/>
              <w:rPr>
                <w:rFonts w:ascii="黑体" w:hAnsi="黑体" w:eastAsia="黑体"/>
                <w:szCs w:val="21"/>
              </w:rPr>
            </w:pPr>
            <w:r>
              <w:rPr>
                <w:rFonts w:ascii="黑体" w:hAnsi="黑体" w:eastAsia="黑体"/>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ADC158C">
            <w:pPr>
              <w:widowControl/>
              <w:wordWrap w:val="0"/>
              <w:jc w:val="center"/>
              <w:rPr>
                <w:rFonts w:ascii="黑体" w:hAnsi="黑体" w:eastAsia="黑体"/>
                <w:szCs w:val="21"/>
              </w:rPr>
            </w:pPr>
            <w:r>
              <w:rPr>
                <w:rFonts w:hint="eastAsia" w:ascii="黑体" w:hAnsi="黑体" w:eastAsia="黑体"/>
                <w:szCs w:val="21"/>
              </w:rPr>
              <w:t>备注</w:t>
            </w:r>
          </w:p>
        </w:tc>
      </w:tr>
      <w:tr w14:paraId="04BF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563536C5">
            <w:pPr>
              <w:widowControl/>
              <w:wordWrap w:val="0"/>
              <w:jc w:val="center"/>
              <w:rPr>
                <w:rFonts w:ascii="黑体" w:hAnsi="黑体" w:eastAsia="黑体"/>
                <w:sz w:val="18"/>
                <w:szCs w:val="18"/>
              </w:rPr>
            </w:pPr>
            <w:r>
              <w:rPr>
                <w:rFonts w:ascii="黑体" w:hAnsi="黑体" w:eastAsia="黑体"/>
                <w:sz w:val="18"/>
                <w:szCs w:val="18"/>
              </w:rPr>
              <w:t>1</w:t>
            </w:r>
          </w:p>
        </w:tc>
        <w:tc>
          <w:tcPr>
            <w:tcW w:w="4252" w:type="dxa"/>
            <w:tcBorders>
              <w:top w:val="single" w:color="auto" w:sz="4" w:space="0"/>
              <w:left w:val="single" w:color="auto" w:sz="4" w:space="0"/>
              <w:bottom w:val="single" w:color="auto" w:sz="4" w:space="0"/>
              <w:right w:val="single" w:color="auto" w:sz="4" w:space="0"/>
            </w:tcBorders>
            <w:vAlign w:val="center"/>
          </w:tcPr>
          <w:p w14:paraId="52BFED93">
            <w:pPr>
              <w:widowControl/>
              <w:wordWrap w:val="0"/>
              <w:jc w:val="center"/>
              <w:rPr>
                <w:rFonts w:ascii="黑体" w:hAnsi="黑体" w:eastAsia="黑体"/>
                <w:sz w:val="18"/>
                <w:szCs w:val="18"/>
              </w:rPr>
            </w:pPr>
            <w:r>
              <w:rPr>
                <w:rFonts w:hint="eastAsia" w:ascii="黑体" w:hAnsi="黑体" w:eastAsia="黑体"/>
                <w:sz w:val="18"/>
                <w:szCs w:val="18"/>
              </w:rPr>
              <w:t>《经营地涉税事项反馈表》</w:t>
            </w:r>
          </w:p>
        </w:tc>
        <w:tc>
          <w:tcPr>
            <w:tcW w:w="709" w:type="dxa"/>
            <w:tcBorders>
              <w:top w:val="single" w:color="auto" w:sz="4" w:space="0"/>
              <w:left w:val="single" w:color="auto" w:sz="4" w:space="0"/>
              <w:bottom w:val="single" w:color="auto" w:sz="4" w:space="0"/>
              <w:right w:val="single" w:color="auto" w:sz="4" w:space="0"/>
            </w:tcBorders>
            <w:vAlign w:val="center"/>
          </w:tcPr>
          <w:p w14:paraId="1F2284BF">
            <w:pPr>
              <w:widowControl/>
              <w:wordWrap w:val="0"/>
              <w:jc w:val="center"/>
              <w:rPr>
                <w:rFonts w:ascii="黑体" w:hAnsi="黑体" w:eastAsia="黑体"/>
                <w:sz w:val="18"/>
                <w:szCs w:val="18"/>
              </w:rPr>
            </w:pPr>
            <w:r>
              <w:rPr>
                <w:rFonts w:hint="eastAsia" w:ascii="黑体" w:hAnsi="黑体" w:eastAsia="黑体"/>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01A68BB6">
            <w:pPr>
              <w:widowControl/>
              <w:wordWrap w:val="0"/>
              <w:spacing w:line="320" w:lineRule="exact"/>
              <w:jc w:val="center"/>
              <w:rPr>
                <w:rFonts w:ascii="黑体" w:hAnsi="黑体" w:eastAsia="黑体"/>
                <w:sz w:val="18"/>
                <w:szCs w:val="18"/>
              </w:rPr>
            </w:pPr>
          </w:p>
        </w:tc>
      </w:tr>
    </w:tbl>
    <w:p w14:paraId="2DE4104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22097A2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289" w:author="李琳" w:date="2019-10-21T16:37:56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290" w:author="李琳" w:date="2019-10-21T16:38:08Z">
        <w:r>
          <w:rPr>
            <w:rFonts w:hint="eastAsia" w:ascii="宋体" w:hAnsi="宋体" w:eastAsia="宋体" w:cstheme="minorBidi"/>
            <w:bCs w:val="0"/>
          </w:rPr>
          <w:delText>和网</w:delText>
        </w:r>
      </w:del>
      <w:del w:id="291" w:author="李琳" w:date="2019-10-21T16:38:07Z">
        <w:r>
          <w:rPr>
            <w:rFonts w:hint="eastAsia" w:ascii="宋体" w:hAnsi="宋体" w:eastAsia="宋体" w:cstheme="minorBidi"/>
            <w:bCs w:val="0"/>
          </w:rPr>
          <w:delText>址</w:delText>
        </w:r>
      </w:del>
      <w:r>
        <w:rPr>
          <w:rFonts w:hint="eastAsia" w:ascii="宋体" w:hAnsi="宋体" w:eastAsia="宋体" w:cstheme="minorBidi"/>
          <w:bCs w:val="0"/>
        </w:rPr>
        <w:t>可从</w:t>
      </w:r>
      <w:ins w:id="292" w:author="李琳" w:date="2019-10-21T16:38:11Z">
        <w:r>
          <w:rPr>
            <w:rFonts w:hint="eastAsia" w:ascii="宋体" w:hAnsi="宋体" w:eastAsia="宋体" w:cstheme="minorBidi"/>
            <w:bCs w:val="0"/>
            <w:lang w:eastAsia="zh-CN"/>
          </w:rPr>
          <w:t>云南省</w:t>
        </w:r>
      </w:ins>
      <w:del w:id="293" w:author="李琳" w:date="2019-10-21T16:38:10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6DDAD26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B367E3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经营地税务机关</w:t>
      </w:r>
    </w:p>
    <w:p w14:paraId="7E7556A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0D445D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25DCAD2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2ECD93F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2EB8C0F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5DCC77A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经营地税务机关对外公开的联系电话，可从</w:t>
      </w:r>
      <w:ins w:id="294" w:author="李琳" w:date="2019-10-21T16:38:20Z">
        <w:r>
          <w:rPr>
            <w:rFonts w:hint="eastAsia" w:ascii="宋体" w:hAnsi="宋体" w:eastAsia="宋体"/>
            <w:sz w:val="24"/>
            <w:szCs w:val="24"/>
            <w:lang w:eastAsia="zh-CN"/>
          </w:rPr>
          <w:t>云南省</w:t>
        </w:r>
      </w:ins>
      <w:del w:id="295" w:author="李琳" w:date="2019-10-21T16:38:18Z">
        <w:r>
          <w:rPr>
            <w:rFonts w:hint="eastAsia" w:ascii="宋体" w:hAnsi="宋体" w:eastAsia="宋体"/>
            <w:sz w:val="24"/>
            <w:szCs w:val="24"/>
          </w:rPr>
          <w:delText>省（自治区、直辖市和计划单列市）</w:delText>
        </w:r>
      </w:del>
      <w:r>
        <w:rPr>
          <w:rFonts w:hint="eastAsia" w:ascii="宋体" w:hAnsi="宋体" w:eastAsia="宋体"/>
          <w:sz w:val="24"/>
          <w:szCs w:val="24"/>
        </w:rPr>
        <w:t>税务局网站“纳税服务”栏目查询。</w:t>
      </w:r>
    </w:p>
    <w:p w14:paraId="42818F6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5D3C87AC">
      <w:pPr>
        <w:widowControl/>
        <w:wordWrap w:val="0"/>
        <w:spacing w:line="360" w:lineRule="auto"/>
        <w:rPr>
          <w:rFonts w:ascii="宋体" w:hAnsi="宋体" w:eastAsia="宋体" w:cs="Times New Roman"/>
          <w:sz w:val="24"/>
          <w:szCs w:val="24"/>
        </w:rPr>
      </w:pPr>
      <w:r>
        <w:rPr>
          <w:rFonts w:ascii="等线" w:hAnsi="等线" w:eastAsia="等线" w:cs="Times New Roman"/>
        </w:rPr>
        <w:drawing>
          <wp:inline distT="0" distB="0" distL="0" distR="0">
            <wp:extent cx="5283200" cy="1800225"/>
            <wp:effectExtent l="0" t="0" r="5080" b="0"/>
            <wp:docPr id="155" name="图片 155"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5" name="图片 155" descr="C:\Users\baoqianyu\Desktop\流程图\即办\纳税人.png纳税人"/>
                    <pic:cNvPicPr>
                      <a:picLocks noChangeArrowheads="1"/>
                    </pic:cNvPicPr>
                  </pic:nvPicPr>
                  <pic:blipFill>
                    <a:blip r:embed="rId6" cstate="print"/>
                    <a:srcRect/>
                    <a:stretch>
                      <a:fillRect/>
                    </a:stretch>
                  </pic:blipFill>
                  <pic:spPr>
                    <a:xfrm>
                      <a:off x="0" y="0"/>
                      <a:ext cx="5283200" cy="1800225"/>
                    </a:xfrm>
                    <a:prstGeom prst="rect">
                      <a:avLst/>
                    </a:prstGeom>
                    <a:noFill/>
                    <a:ln>
                      <a:noFill/>
                    </a:ln>
                  </pic:spPr>
                </pic:pic>
              </a:graphicData>
            </a:graphic>
          </wp:inline>
        </w:drawing>
      </w:r>
    </w:p>
    <w:p w14:paraId="52D9624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66525341">
      <w:pPr>
        <w:widowControl/>
        <w:wordWrap w:val="0"/>
        <w:spacing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w:t>
      </w:r>
      <w:r>
        <w:rPr>
          <w:rFonts w:ascii="宋体" w:hAnsi="宋体" w:eastAsia="宋体"/>
          <w:sz w:val="24"/>
          <w:szCs w:val="24"/>
        </w:rPr>
        <w:t>纳税人对报送材料的真实性和合法性承担责任。</w:t>
      </w:r>
    </w:p>
    <w:p w14:paraId="5EAFA621">
      <w:pPr>
        <w:pStyle w:val="18"/>
        <w:widowControl/>
        <w:wordWrap w:val="0"/>
        <w:adjustRightInd/>
        <w:snapToGrid/>
        <w:rPr>
          <w:rFonts w:ascii="宋体" w:hAnsi="宋体" w:eastAsia="宋体" w:cstheme="minorBidi"/>
          <w:bCs w:val="0"/>
          <w:highlight w:val="none"/>
          <w:rPrChange w:id="296" w:author="李琳" w:date="2019-10-31T14:32:38Z">
            <w:rPr>
              <w:rFonts w:ascii="宋体" w:hAnsi="宋体" w:eastAsia="宋体" w:cstheme="minorBidi"/>
              <w:bCs w:val="0"/>
            </w:rPr>
          </w:rPrChange>
        </w:rPr>
      </w:pPr>
      <w:r>
        <w:rPr>
          <w:rFonts w:ascii="宋体" w:hAnsi="宋体" w:eastAsia="宋体"/>
          <w:highlight w:val="none"/>
          <w:rPrChange w:id="297" w:author="李琳" w:date="2019-10-31T14:32:38Z">
            <w:rPr>
              <w:rFonts w:ascii="宋体" w:hAnsi="宋体" w:eastAsia="宋体"/>
            </w:rPr>
          </w:rPrChange>
        </w:rPr>
        <w:t>2</w:t>
      </w:r>
      <w:r>
        <w:rPr>
          <w:rFonts w:hint="eastAsia" w:ascii="宋体" w:hAnsi="宋体" w:eastAsia="宋体"/>
          <w:highlight w:val="none"/>
          <w:rPrChange w:id="298" w:author="李琳" w:date="2019-10-31T14:32:38Z">
            <w:rPr>
              <w:rFonts w:hint="eastAsia" w:ascii="宋体" w:hAnsi="宋体" w:eastAsia="宋体"/>
            </w:rPr>
          </w:rPrChange>
        </w:rPr>
        <w:t>.</w:t>
      </w:r>
      <w:del w:id="299" w:author="李琳" w:date="2019-10-31T14:31:02Z">
        <w:r>
          <w:rPr>
            <w:rFonts w:ascii="宋体" w:hAnsi="宋体" w:eastAsia="宋体" w:cstheme="minorBidi"/>
            <w:bCs w:val="0"/>
            <w:highlight w:val="none"/>
            <w:rPrChange w:id="300" w:author="李琳" w:date="2019-10-31T14:32:38Z">
              <w:rPr>
                <w:rFonts w:ascii="宋体" w:hAnsi="宋体" w:eastAsia="宋体" w:cstheme="minorBidi"/>
                <w:bCs w:val="0"/>
              </w:rPr>
            </w:rPrChange>
          </w:rPr>
          <w:delText>文书表单可在省（自治区、直辖市和计划单列市）税务局网站“下载中心”栏目查询下载或到办税服务厅领取</w:delText>
        </w:r>
      </w:del>
      <w:ins w:id="301" w:author="李琳" w:date="2019-10-31T14:31:02Z">
        <w:r>
          <w:rPr>
            <w:rFonts w:hint="eastAsia" w:ascii="宋体" w:hAnsi="宋体" w:eastAsia="宋体" w:cstheme="minorBidi"/>
            <w:bCs w:val="0"/>
            <w:highlight w:val="none"/>
            <w:lang w:eastAsia="zh-CN"/>
            <w:rPrChange w:id="302" w:author="李琳" w:date="2019-10-31T14:32:38Z">
              <w:rPr>
                <w:rFonts w:hint="eastAsia" w:ascii="宋体" w:hAnsi="宋体" w:eastAsia="宋体" w:cstheme="minorBidi"/>
                <w:bCs w:val="0"/>
                <w:highlight w:val="yellow"/>
                <w:lang w:eastAsia="zh-CN"/>
              </w:rPr>
            </w:rPrChange>
          </w:rPr>
          <w:t>文书表单可在云南省税务局网站“下载中心”栏目查询下载或到办税服务厅领取</w:t>
        </w:r>
      </w:ins>
      <w:r>
        <w:rPr>
          <w:rFonts w:ascii="宋体" w:hAnsi="宋体" w:eastAsia="宋体" w:cstheme="minorBidi"/>
          <w:bCs w:val="0"/>
          <w:highlight w:val="none"/>
          <w:rPrChange w:id="303" w:author="李琳" w:date="2019-10-31T14:32:38Z">
            <w:rPr>
              <w:rFonts w:ascii="宋体" w:hAnsi="宋体" w:eastAsia="宋体" w:cstheme="minorBidi"/>
              <w:bCs w:val="0"/>
            </w:rPr>
          </w:rPrChange>
        </w:rPr>
        <w:t>。</w:t>
      </w:r>
    </w:p>
    <w:p w14:paraId="249E4FB1">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税务机关提供“最多跑一次”服务。纳税人在资料完整且符合法定受理条件的前提下，最多只需要到税务机关跑一次。</w:t>
      </w:r>
    </w:p>
    <w:p w14:paraId="5901C22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纳税人使用符合电子签名法规定条件的电子签名，与手写签名或者盖章具有同等法律效力。</w:t>
      </w:r>
    </w:p>
    <w:p w14:paraId="18500FE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5.经营地税务机关核对《经营地涉税事项反馈表》后，及时将相关信息反馈给机构所在地的税务机关。纳税人不需要另行向机构所在地的税务机关反馈。</w:t>
      </w:r>
    </w:p>
    <w:p w14:paraId="5D63908F">
      <w:pPr>
        <w:pStyle w:val="58"/>
        <w:keepNext w:val="0"/>
        <w:keepLines w:val="0"/>
        <w:widowControl/>
        <w:wordWrap w:val="0"/>
        <w:spacing w:before="498" w:after="498"/>
      </w:pPr>
      <w:r>
        <w:rPr>
          <w:rFonts w:hint="eastAsia"/>
        </w:rPr>
        <w:t>1.4　资格信息报告</w:t>
      </w:r>
    </w:p>
    <w:p w14:paraId="352D3156">
      <w:pPr>
        <w:pStyle w:val="61"/>
        <w:keepNext w:val="0"/>
        <w:widowControl/>
        <w:wordWrap w:val="0"/>
        <w:topLinePunct w:val="0"/>
        <w:adjustRightInd/>
        <w:snapToGrid/>
        <w:spacing w:before="332" w:after="332"/>
      </w:pPr>
      <w:r>
        <w:t>1</w:t>
      </w:r>
      <w:r>
        <w:rPr>
          <w:rFonts w:hint="eastAsia"/>
        </w:rPr>
        <w:t>.4.</w:t>
      </w:r>
      <w:r>
        <w:t>1—01</w:t>
      </w:r>
      <w:r>
        <w:rPr>
          <w:rFonts w:hint="eastAsia"/>
        </w:rPr>
        <w:t>6　增值税一般纳税人登记</w:t>
      </w:r>
    </w:p>
    <w:p w14:paraId="13A93F3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71BC72E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增值税一般纳税人登记</w:t>
      </w:r>
    </w:p>
    <w:p w14:paraId="1F7395F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37569D3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增值税纳税人年应税销售额超过财政部、国家税务总局规定的小规模纳税人标准，或虽未超过标准但会计核算健全、能够提供准确税务资料。</w:t>
      </w:r>
    </w:p>
    <w:p w14:paraId="7142E89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13BE4DE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《增值税一般纳税人登记管理办法》（国家税务总局令第43号公布）第二条第一款、第三条第一款</w:t>
      </w:r>
    </w:p>
    <w:p w14:paraId="01013D4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639"/>
        <w:gridCol w:w="850"/>
        <w:gridCol w:w="1740"/>
      </w:tblGrid>
      <w:tr w14:paraId="5ACA8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0FD7F197">
            <w:pPr>
              <w:widowControl/>
              <w:wordWrap w:val="0"/>
              <w:jc w:val="center"/>
              <w:rPr>
                <w:rFonts w:ascii="黑体" w:hAnsi="黑体" w:eastAsia="黑体"/>
                <w:szCs w:val="21"/>
              </w:rPr>
            </w:pPr>
            <w:r>
              <w:rPr>
                <w:rFonts w:hint="eastAsia" w:ascii="黑体" w:hAnsi="黑体" w:eastAsia="黑体"/>
                <w:szCs w:val="21"/>
              </w:rPr>
              <w:t>序号</w:t>
            </w:r>
          </w:p>
        </w:tc>
        <w:tc>
          <w:tcPr>
            <w:tcW w:w="4639" w:type="dxa"/>
            <w:tcBorders>
              <w:top w:val="single" w:color="auto" w:sz="4" w:space="0"/>
              <w:left w:val="single" w:color="auto" w:sz="4" w:space="0"/>
              <w:bottom w:val="single" w:color="auto" w:sz="4" w:space="0"/>
              <w:right w:val="single" w:color="auto" w:sz="4" w:space="0"/>
            </w:tcBorders>
            <w:shd w:val="clear" w:color="auto" w:fill="D9D9D9"/>
            <w:vAlign w:val="center"/>
          </w:tcPr>
          <w:p w14:paraId="4B437C7E">
            <w:pPr>
              <w:widowControl/>
              <w:wordWrap w:val="0"/>
              <w:jc w:val="center"/>
              <w:rPr>
                <w:rFonts w:ascii="黑体" w:hAnsi="黑体" w:eastAsia="黑体"/>
                <w:szCs w:val="21"/>
              </w:rPr>
            </w:pPr>
            <w:r>
              <w:rPr>
                <w:rFonts w:hint="eastAsia" w:ascii="黑体" w:hAnsi="黑体" w:eastAsia="黑体"/>
                <w:szCs w:val="21"/>
              </w:rPr>
              <w:t>材料名称</w:t>
            </w:r>
          </w:p>
        </w:tc>
        <w:tc>
          <w:tcPr>
            <w:tcW w:w="850" w:type="dxa"/>
            <w:tcBorders>
              <w:top w:val="single" w:color="auto" w:sz="4" w:space="0"/>
              <w:left w:val="single" w:color="auto" w:sz="4" w:space="0"/>
              <w:bottom w:val="single" w:color="auto" w:sz="4" w:space="0"/>
              <w:right w:val="single" w:color="auto" w:sz="4" w:space="0"/>
            </w:tcBorders>
            <w:shd w:val="clear" w:color="auto" w:fill="D9D9D9"/>
            <w:vAlign w:val="center"/>
          </w:tcPr>
          <w:p w14:paraId="77E41A13">
            <w:pPr>
              <w:widowControl/>
              <w:wordWrap w:val="0"/>
              <w:jc w:val="center"/>
              <w:rPr>
                <w:rFonts w:ascii="黑体" w:hAnsi="黑体" w:eastAsia="黑体"/>
                <w:szCs w:val="21"/>
              </w:rPr>
            </w:pPr>
            <w:r>
              <w:rPr>
                <w:rFonts w:ascii="黑体" w:hAnsi="黑体" w:eastAsia="黑体"/>
                <w:szCs w:val="21"/>
              </w:rPr>
              <w:t>数量</w:t>
            </w:r>
          </w:p>
        </w:tc>
        <w:tc>
          <w:tcPr>
            <w:tcW w:w="1740" w:type="dxa"/>
            <w:tcBorders>
              <w:top w:val="single" w:color="auto" w:sz="4" w:space="0"/>
              <w:left w:val="single" w:color="auto" w:sz="4" w:space="0"/>
              <w:bottom w:val="single" w:color="auto" w:sz="4" w:space="0"/>
              <w:right w:val="single" w:color="auto" w:sz="4" w:space="0"/>
            </w:tcBorders>
            <w:shd w:val="clear" w:color="auto" w:fill="D9D9D9"/>
            <w:vAlign w:val="center"/>
          </w:tcPr>
          <w:p w14:paraId="69B6FD59">
            <w:pPr>
              <w:widowControl/>
              <w:wordWrap w:val="0"/>
              <w:jc w:val="center"/>
              <w:rPr>
                <w:rFonts w:ascii="黑体" w:hAnsi="黑体" w:eastAsia="黑体"/>
                <w:szCs w:val="21"/>
              </w:rPr>
            </w:pPr>
            <w:r>
              <w:rPr>
                <w:rFonts w:hint="eastAsia" w:ascii="黑体" w:hAnsi="黑体" w:eastAsia="黑体"/>
                <w:szCs w:val="21"/>
              </w:rPr>
              <w:t>备注</w:t>
            </w:r>
          </w:p>
        </w:tc>
      </w:tr>
      <w:tr w14:paraId="24EA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040D9BF">
            <w:pPr>
              <w:widowControl/>
              <w:wordWrap w:val="0"/>
              <w:jc w:val="center"/>
              <w:rPr>
                <w:rFonts w:ascii="黑体" w:hAnsi="黑体" w:eastAsia="黑体"/>
                <w:sz w:val="18"/>
                <w:szCs w:val="18"/>
              </w:rPr>
            </w:pPr>
            <w:r>
              <w:rPr>
                <w:rFonts w:ascii="黑体" w:hAnsi="黑体" w:eastAsia="黑体"/>
                <w:sz w:val="18"/>
                <w:szCs w:val="18"/>
              </w:rPr>
              <w:t>1</w:t>
            </w:r>
          </w:p>
        </w:tc>
        <w:tc>
          <w:tcPr>
            <w:tcW w:w="4639" w:type="dxa"/>
            <w:tcBorders>
              <w:top w:val="single" w:color="auto" w:sz="4" w:space="0"/>
              <w:left w:val="single" w:color="auto" w:sz="4" w:space="0"/>
              <w:bottom w:val="single" w:color="auto" w:sz="4" w:space="0"/>
              <w:right w:val="single" w:color="auto" w:sz="4" w:space="0"/>
            </w:tcBorders>
            <w:vAlign w:val="center"/>
          </w:tcPr>
          <w:p w14:paraId="6D979309">
            <w:pPr>
              <w:widowControl/>
              <w:wordWrap w:val="0"/>
              <w:jc w:val="center"/>
              <w:rPr>
                <w:rFonts w:ascii="黑体" w:hAnsi="黑体" w:eastAsia="黑体"/>
                <w:sz w:val="18"/>
                <w:szCs w:val="18"/>
              </w:rPr>
            </w:pPr>
            <w:r>
              <w:rPr>
                <w:rFonts w:hint="eastAsia" w:ascii="黑体" w:hAnsi="黑体" w:eastAsia="黑体"/>
                <w:sz w:val="18"/>
                <w:szCs w:val="18"/>
              </w:rPr>
              <w:t>《增值税一般纳税人登记表》</w:t>
            </w:r>
          </w:p>
        </w:tc>
        <w:tc>
          <w:tcPr>
            <w:tcW w:w="850" w:type="dxa"/>
            <w:tcBorders>
              <w:top w:val="single" w:color="auto" w:sz="4" w:space="0"/>
              <w:left w:val="single" w:color="auto" w:sz="4" w:space="0"/>
              <w:bottom w:val="single" w:color="auto" w:sz="4" w:space="0"/>
              <w:right w:val="single" w:color="auto" w:sz="4" w:space="0"/>
            </w:tcBorders>
            <w:vAlign w:val="center"/>
          </w:tcPr>
          <w:p w14:paraId="2487AF3F">
            <w:pPr>
              <w:widowControl/>
              <w:wordWrap w:val="0"/>
              <w:jc w:val="center"/>
              <w:rPr>
                <w:rFonts w:ascii="黑体" w:hAnsi="黑体" w:eastAsia="黑体"/>
                <w:sz w:val="18"/>
                <w:szCs w:val="18"/>
              </w:rPr>
            </w:pPr>
            <w:r>
              <w:rPr>
                <w:rFonts w:hint="eastAsia" w:ascii="黑体" w:hAnsi="黑体" w:eastAsia="黑体"/>
                <w:sz w:val="18"/>
                <w:szCs w:val="18"/>
              </w:rPr>
              <w:t>2份</w:t>
            </w:r>
          </w:p>
        </w:tc>
        <w:tc>
          <w:tcPr>
            <w:tcW w:w="1740" w:type="dxa"/>
            <w:tcBorders>
              <w:top w:val="single" w:color="auto" w:sz="4" w:space="0"/>
              <w:left w:val="single" w:color="auto" w:sz="4" w:space="0"/>
              <w:bottom w:val="single" w:color="auto" w:sz="4" w:space="0"/>
              <w:right w:val="single" w:color="auto" w:sz="4" w:space="0"/>
            </w:tcBorders>
            <w:vAlign w:val="center"/>
          </w:tcPr>
          <w:p w14:paraId="3ACA9EB8">
            <w:pPr>
              <w:widowControl/>
              <w:wordWrap w:val="0"/>
              <w:spacing w:line="320" w:lineRule="exact"/>
              <w:jc w:val="center"/>
              <w:rPr>
                <w:rFonts w:ascii="黑体" w:hAnsi="黑体" w:eastAsia="黑体"/>
                <w:sz w:val="18"/>
                <w:szCs w:val="18"/>
              </w:rPr>
            </w:pPr>
          </w:p>
        </w:tc>
      </w:tr>
      <w:tr w14:paraId="74FDC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8B20EEF">
            <w:pPr>
              <w:widowControl/>
              <w:wordWrap w:val="0"/>
              <w:jc w:val="center"/>
              <w:rPr>
                <w:rFonts w:ascii="黑体" w:hAnsi="黑体" w:eastAsia="黑体" w:cs="Times New Roman"/>
                <w:szCs w:val="21"/>
              </w:rPr>
            </w:pPr>
            <w:r>
              <w:rPr>
                <w:rFonts w:ascii="黑体" w:hAnsi="黑体" w:eastAsia="黑体" w:cs="Times New Roman"/>
                <w:szCs w:val="21"/>
              </w:rPr>
              <w:t>2</w:t>
            </w:r>
          </w:p>
        </w:tc>
        <w:tc>
          <w:tcPr>
            <w:tcW w:w="4639" w:type="dxa"/>
            <w:tcBorders>
              <w:top w:val="single" w:color="auto" w:sz="4" w:space="0"/>
              <w:left w:val="single" w:color="auto" w:sz="4" w:space="0"/>
              <w:bottom w:val="single" w:color="auto" w:sz="4" w:space="0"/>
              <w:right w:val="single" w:color="auto" w:sz="4" w:space="0"/>
            </w:tcBorders>
            <w:vAlign w:val="center"/>
          </w:tcPr>
          <w:p w14:paraId="7BEB5354">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经办人身份证件原件</w:t>
            </w:r>
          </w:p>
        </w:tc>
        <w:tc>
          <w:tcPr>
            <w:tcW w:w="850" w:type="dxa"/>
            <w:tcBorders>
              <w:top w:val="single" w:color="auto" w:sz="4" w:space="0"/>
              <w:left w:val="single" w:color="auto" w:sz="4" w:space="0"/>
              <w:bottom w:val="single" w:color="auto" w:sz="4" w:space="0"/>
              <w:right w:val="single" w:color="auto" w:sz="4" w:space="0"/>
            </w:tcBorders>
            <w:vAlign w:val="center"/>
          </w:tcPr>
          <w:p w14:paraId="0A60ADEA">
            <w:pPr>
              <w:widowControl/>
              <w:wordWrap w:val="0"/>
              <w:jc w:val="center"/>
              <w:rPr>
                <w:rFonts w:ascii="黑体" w:hAnsi="黑体" w:eastAsia="黑体" w:cs="Microsoft Himalaya"/>
                <w:sz w:val="18"/>
                <w:szCs w:val="18"/>
              </w:rPr>
            </w:pPr>
            <w:r>
              <w:rPr>
                <w:rFonts w:ascii="黑体" w:hAnsi="黑体" w:eastAsia="黑体" w:cs="Microsoft Himalaya"/>
                <w:sz w:val="18"/>
                <w:szCs w:val="18"/>
              </w:rPr>
              <w:t>1份</w:t>
            </w:r>
          </w:p>
        </w:tc>
        <w:tc>
          <w:tcPr>
            <w:tcW w:w="1740" w:type="dxa"/>
            <w:tcBorders>
              <w:top w:val="single" w:color="auto" w:sz="4" w:space="0"/>
              <w:left w:val="single" w:color="auto" w:sz="4" w:space="0"/>
              <w:bottom w:val="single" w:color="auto" w:sz="4" w:space="0"/>
              <w:right w:val="single" w:color="auto" w:sz="4" w:space="0"/>
            </w:tcBorders>
            <w:vAlign w:val="center"/>
          </w:tcPr>
          <w:p w14:paraId="301337CD">
            <w:pPr>
              <w:widowControl/>
              <w:wordWrap w:val="0"/>
              <w:spacing w:line="320" w:lineRule="exact"/>
              <w:jc w:val="center"/>
              <w:rPr>
                <w:rFonts w:ascii="黑体" w:hAnsi="黑体" w:eastAsia="黑体" w:cs="Microsoft Himalaya"/>
                <w:sz w:val="18"/>
                <w:szCs w:val="18"/>
              </w:rPr>
            </w:pPr>
            <w:r>
              <w:rPr>
                <w:rFonts w:hint="eastAsia" w:ascii="黑体" w:hAnsi="黑体" w:eastAsia="黑体"/>
                <w:sz w:val="18"/>
                <w:szCs w:val="18"/>
              </w:rPr>
              <w:t>查验后退回</w:t>
            </w:r>
          </w:p>
        </w:tc>
      </w:tr>
      <w:tr w14:paraId="7D2C3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C1935C7">
            <w:pPr>
              <w:widowControl/>
              <w:wordWrap w:val="0"/>
              <w:jc w:val="center"/>
              <w:rPr>
                <w:rFonts w:ascii="黑体" w:hAnsi="黑体" w:eastAsia="黑体"/>
                <w:sz w:val="18"/>
                <w:szCs w:val="18"/>
              </w:rPr>
            </w:pPr>
            <w:r>
              <w:rPr>
                <w:rFonts w:ascii="黑体" w:hAnsi="黑体" w:eastAsia="黑体"/>
                <w:sz w:val="18"/>
                <w:szCs w:val="18"/>
              </w:rPr>
              <w:t>3</w:t>
            </w:r>
          </w:p>
        </w:tc>
        <w:tc>
          <w:tcPr>
            <w:tcW w:w="4639" w:type="dxa"/>
            <w:tcBorders>
              <w:top w:val="single" w:color="auto" w:sz="4" w:space="0"/>
              <w:left w:val="single" w:color="auto" w:sz="4" w:space="0"/>
              <w:bottom w:val="single" w:color="auto" w:sz="4" w:space="0"/>
              <w:right w:val="single" w:color="auto" w:sz="4" w:space="0"/>
            </w:tcBorders>
            <w:vAlign w:val="center"/>
          </w:tcPr>
          <w:p w14:paraId="238BD3D0">
            <w:pPr>
              <w:widowControl/>
              <w:wordWrap w:val="0"/>
              <w:jc w:val="center"/>
              <w:rPr>
                <w:rFonts w:ascii="黑体" w:hAnsi="黑体" w:eastAsia="黑体"/>
                <w:sz w:val="18"/>
                <w:szCs w:val="18"/>
              </w:rPr>
            </w:pPr>
            <w:bookmarkStart w:id="48" w:name="_Hlk15938937"/>
            <w:r>
              <w:rPr>
                <w:rFonts w:hint="eastAsia" w:ascii="黑体" w:hAnsi="黑体" w:eastAsia="黑体"/>
                <w:sz w:val="18"/>
                <w:szCs w:val="18"/>
              </w:rPr>
              <w:t>加载统一社会信用代码的营业执照（或税务登记证、组织机构代码证等）原件</w:t>
            </w:r>
            <w:bookmarkEnd w:id="48"/>
          </w:p>
        </w:tc>
        <w:tc>
          <w:tcPr>
            <w:tcW w:w="850" w:type="dxa"/>
            <w:tcBorders>
              <w:top w:val="single" w:color="auto" w:sz="4" w:space="0"/>
              <w:left w:val="single" w:color="auto" w:sz="4" w:space="0"/>
              <w:bottom w:val="single" w:color="auto" w:sz="4" w:space="0"/>
              <w:right w:val="single" w:color="auto" w:sz="4" w:space="0"/>
            </w:tcBorders>
            <w:vAlign w:val="center"/>
          </w:tcPr>
          <w:p w14:paraId="0C3BEA59">
            <w:pPr>
              <w:widowControl/>
              <w:wordWrap w:val="0"/>
              <w:jc w:val="center"/>
              <w:rPr>
                <w:rFonts w:ascii="黑体" w:hAnsi="黑体" w:eastAsia="黑体"/>
                <w:sz w:val="18"/>
                <w:szCs w:val="18"/>
              </w:rPr>
            </w:pPr>
            <w:r>
              <w:rPr>
                <w:rFonts w:ascii="黑体" w:hAnsi="黑体" w:eastAsia="黑体"/>
                <w:sz w:val="18"/>
                <w:szCs w:val="18"/>
              </w:rPr>
              <w:t>1份</w:t>
            </w:r>
          </w:p>
        </w:tc>
        <w:tc>
          <w:tcPr>
            <w:tcW w:w="1740" w:type="dxa"/>
            <w:tcBorders>
              <w:top w:val="single" w:color="auto" w:sz="4" w:space="0"/>
              <w:left w:val="single" w:color="auto" w:sz="4" w:space="0"/>
              <w:bottom w:val="single" w:color="auto" w:sz="4" w:space="0"/>
              <w:right w:val="single" w:color="auto" w:sz="4" w:space="0"/>
            </w:tcBorders>
            <w:vAlign w:val="center"/>
          </w:tcPr>
          <w:p w14:paraId="0FF19029">
            <w:pPr>
              <w:widowControl/>
              <w:wordWrap w:val="0"/>
              <w:spacing w:line="320" w:lineRule="exact"/>
              <w:jc w:val="center"/>
              <w:rPr>
                <w:rFonts w:ascii="黑体" w:hAnsi="黑体" w:eastAsia="黑体"/>
                <w:sz w:val="18"/>
                <w:szCs w:val="18"/>
              </w:rPr>
            </w:pPr>
            <w:r>
              <w:rPr>
                <w:rFonts w:hint="eastAsia" w:ascii="黑体" w:hAnsi="黑体" w:eastAsia="黑体"/>
                <w:sz w:val="18"/>
                <w:szCs w:val="18"/>
              </w:rPr>
              <w:t>查验后退回，已实行实名办税的纳税人可取消报送</w:t>
            </w:r>
          </w:p>
        </w:tc>
      </w:tr>
    </w:tbl>
    <w:p w14:paraId="70BBB17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471FC61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1.可通过办税服务厅（场所）、电子税务局</w:t>
      </w:r>
      <w:ins w:id="304" w:author="李琳" w:date="2019-10-21T17:02:55Z">
        <w:r>
          <w:rPr>
            <w:rFonts w:hint="eastAsia" w:ascii="宋体" w:hAnsi="宋体" w:eastAsia="宋体" w:cstheme="minorBidi"/>
            <w:bCs w:val="0"/>
            <w:lang w:eastAsia="zh-CN"/>
          </w:rPr>
          <w:t>（http://etax.yunnan.chinatax.gov.cn）</w:t>
        </w:r>
      </w:ins>
      <w:r>
        <w:rPr>
          <w:rFonts w:hint="eastAsia" w:ascii="宋体" w:hAnsi="宋体" w:eastAsia="宋体"/>
          <w:sz w:val="24"/>
          <w:szCs w:val="24"/>
        </w:rPr>
        <w:t>办理，具体地点</w:t>
      </w:r>
      <w:del w:id="305" w:author="李琳" w:date="2019-10-21T17:03:13Z">
        <w:r>
          <w:rPr>
            <w:rFonts w:hint="eastAsia" w:ascii="宋体" w:hAnsi="宋体" w:eastAsia="宋体"/>
            <w:sz w:val="24"/>
            <w:szCs w:val="24"/>
          </w:rPr>
          <w:delText>和网址</w:delText>
        </w:r>
      </w:del>
      <w:r>
        <w:rPr>
          <w:rFonts w:hint="eastAsia" w:ascii="宋体" w:hAnsi="宋体" w:eastAsia="宋体"/>
          <w:sz w:val="24"/>
          <w:szCs w:val="24"/>
        </w:rPr>
        <w:t>可从</w:t>
      </w:r>
      <w:ins w:id="306" w:author="李琳" w:date="2019-10-21T17:03:17Z">
        <w:r>
          <w:rPr>
            <w:rFonts w:hint="eastAsia" w:ascii="宋体" w:hAnsi="宋体" w:eastAsia="宋体"/>
            <w:sz w:val="24"/>
            <w:szCs w:val="24"/>
            <w:lang w:eastAsia="zh-CN"/>
          </w:rPr>
          <w:t>云南省</w:t>
        </w:r>
      </w:ins>
      <w:del w:id="307" w:author="李琳" w:date="2019-10-21T17:03:15Z">
        <w:r>
          <w:rPr>
            <w:rFonts w:hint="eastAsia" w:ascii="宋体" w:hAnsi="宋体" w:eastAsia="宋体"/>
            <w:sz w:val="24"/>
            <w:szCs w:val="24"/>
          </w:rPr>
          <w:delText>省（自治区、直辖市和计划单列市）</w:delText>
        </w:r>
      </w:del>
      <w:r>
        <w:rPr>
          <w:rFonts w:hint="eastAsia" w:ascii="宋体" w:hAnsi="宋体" w:eastAsia="宋体"/>
          <w:sz w:val="24"/>
          <w:szCs w:val="24"/>
        </w:rPr>
        <w:t>税务局网站“纳税服务”栏目查询。</w:t>
      </w:r>
    </w:p>
    <w:p w14:paraId="0C4139EB">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2.此事项可在省内、同城通办。</w:t>
      </w:r>
    </w:p>
    <w:p w14:paraId="17C1889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5894088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4F62DEC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349C521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607F591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093E2F74">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3207189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7450EE4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主管税务机关对外公开的联系电话，可从</w:t>
      </w:r>
      <w:ins w:id="308" w:author="李琳" w:date="2019-10-21T17:03:46Z">
        <w:r>
          <w:rPr>
            <w:rFonts w:hint="eastAsia" w:ascii="宋体" w:hAnsi="宋体" w:eastAsia="宋体"/>
            <w:sz w:val="24"/>
            <w:szCs w:val="24"/>
            <w:lang w:eastAsia="zh-CN"/>
          </w:rPr>
          <w:t>云南省</w:t>
        </w:r>
      </w:ins>
      <w:del w:id="309" w:author="李琳" w:date="2019-10-21T17:03:44Z">
        <w:r>
          <w:rPr>
            <w:rFonts w:hint="eastAsia" w:ascii="宋体" w:hAnsi="宋体" w:eastAsia="宋体"/>
            <w:sz w:val="24"/>
            <w:szCs w:val="24"/>
          </w:rPr>
          <w:delText>省（自治区、直辖市和计划单列市）</w:delText>
        </w:r>
      </w:del>
      <w:r>
        <w:rPr>
          <w:rFonts w:hint="eastAsia" w:ascii="宋体" w:hAnsi="宋体" w:eastAsia="宋体"/>
          <w:sz w:val="24"/>
          <w:szCs w:val="24"/>
        </w:rPr>
        <w:t>税务局网站“纳税服务”栏目查询。</w:t>
      </w:r>
    </w:p>
    <w:p w14:paraId="53F7CE3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3AF93FC8">
      <w:pPr>
        <w:widowControl/>
        <w:wordWrap w:val="0"/>
        <w:spacing w:line="360" w:lineRule="auto"/>
        <w:rPr>
          <w:rFonts w:ascii="宋体" w:hAnsi="宋体" w:eastAsia="宋体"/>
          <w:sz w:val="24"/>
          <w:szCs w:val="24"/>
        </w:rPr>
      </w:pPr>
      <w:r>
        <w:rPr>
          <w:rFonts w:ascii="等线" w:hAnsi="等线" w:eastAsia="等线" w:cs="Times New Roman"/>
        </w:rPr>
        <w:drawing>
          <wp:inline distT="0" distB="0" distL="0" distR="0">
            <wp:extent cx="5184140" cy="1765935"/>
            <wp:effectExtent l="0" t="0" r="12700" b="0"/>
            <wp:docPr id="156" name="图片 156"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6" name="图片 156"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BFF186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1C196F2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30179395">
      <w:pPr>
        <w:widowControl/>
        <w:wordWrap w:val="0"/>
        <w:spacing w:line="360" w:lineRule="auto"/>
        <w:ind w:firstLine="480" w:firstLineChars="200"/>
        <w:rPr>
          <w:rFonts w:ascii="宋体" w:hAnsi="宋体" w:eastAsia="宋体" w:cs="Times New Roman"/>
          <w:sz w:val="24"/>
          <w:szCs w:val="24"/>
          <w:highlight w:val="none"/>
          <w:rPrChange w:id="310" w:author="李琳" w:date="2019-10-31T14:32:43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311" w:author="李琳" w:date="2019-10-31T14:32:43Z">
            <w:rPr>
              <w:rFonts w:hint="eastAsia" w:ascii="Times New Roman" w:hAnsi="Times New Roman" w:eastAsia="宋体" w:cs="Times New Roman"/>
              <w:sz w:val="24"/>
              <w:szCs w:val="24"/>
            </w:rPr>
          </w:rPrChange>
        </w:rPr>
        <w:t>2.</w:t>
      </w:r>
      <w:del w:id="312" w:author="李琳" w:date="2019-10-31T14:31:02Z">
        <w:r>
          <w:rPr>
            <w:rFonts w:ascii="宋体" w:hAnsi="宋体" w:eastAsia="宋体" w:cs="Times New Roman"/>
            <w:sz w:val="24"/>
            <w:szCs w:val="24"/>
            <w:highlight w:val="none"/>
            <w:rPrChange w:id="313" w:author="李琳" w:date="2019-10-31T14:32:43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314" w:author="李琳" w:date="2019-10-31T14:31:02Z">
        <w:r>
          <w:rPr>
            <w:rFonts w:hint="eastAsia" w:ascii="宋体" w:hAnsi="宋体" w:eastAsia="宋体" w:cs="Times New Roman"/>
            <w:sz w:val="24"/>
            <w:szCs w:val="24"/>
            <w:highlight w:val="none"/>
            <w:lang w:eastAsia="zh-CN"/>
            <w:rPrChange w:id="315" w:author="李琳" w:date="2019-10-31T14:32:43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316" w:author="李琳" w:date="2019-10-31T14:32:43Z">
            <w:rPr>
              <w:rFonts w:ascii="宋体" w:hAnsi="宋体" w:eastAsia="宋体" w:cs="Times New Roman"/>
              <w:sz w:val="24"/>
              <w:szCs w:val="24"/>
            </w:rPr>
          </w:rPrChange>
        </w:rPr>
        <w:t>。</w:t>
      </w:r>
    </w:p>
    <w:p w14:paraId="30A7228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4BA7823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p w14:paraId="7A85D35E">
      <w:pPr>
        <w:widowControl/>
        <w:wordWrap w:val="0"/>
        <w:spacing w:line="360" w:lineRule="auto"/>
        <w:ind w:firstLine="480" w:firstLineChars="200"/>
        <w:rPr>
          <w:rFonts w:ascii="宋体" w:hAnsi="宋体" w:eastAsia="宋体" w:cs="Times New Roman"/>
          <w:bCs/>
          <w:sz w:val="24"/>
          <w:szCs w:val="24"/>
        </w:rPr>
      </w:pPr>
      <w:r>
        <w:rPr>
          <w:rFonts w:hint="eastAsia" w:ascii="Times New Roman" w:hAnsi="Times New Roman" w:eastAsia="宋体" w:cs="Times New Roman"/>
          <w:bCs/>
          <w:sz w:val="24"/>
          <w:szCs w:val="24"/>
        </w:rPr>
        <w:t>5.</w:t>
      </w:r>
      <w:r>
        <w:rPr>
          <w:rFonts w:ascii="宋体" w:hAnsi="宋体" w:eastAsia="宋体" w:cs="Times New Roman"/>
          <w:bCs/>
          <w:sz w:val="24"/>
          <w:szCs w:val="24"/>
        </w:rPr>
        <w:t>经过实名信息验证的办税人员，不再提供登记证件和身份证件</w:t>
      </w:r>
      <w:r>
        <w:rPr>
          <w:rFonts w:hint="eastAsia" w:ascii="宋体" w:hAnsi="宋体" w:eastAsia="宋体" w:cs="Times New Roman"/>
          <w:bCs/>
          <w:sz w:val="24"/>
          <w:szCs w:val="24"/>
        </w:rPr>
        <w:t>复印件</w:t>
      </w:r>
      <w:r>
        <w:rPr>
          <w:rFonts w:ascii="宋体" w:hAnsi="宋体" w:eastAsia="宋体" w:cs="Times New Roman"/>
          <w:bCs/>
          <w:sz w:val="24"/>
          <w:szCs w:val="24"/>
        </w:rPr>
        <w:t>等资料。</w:t>
      </w:r>
    </w:p>
    <w:p w14:paraId="4A858FC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年应税销售额，是指纳税人在连续不超过</w:t>
      </w:r>
      <w:r>
        <w:rPr>
          <w:rFonts w:hint="eastAsia" w:ascii="Times New Roman" w:hAnsi="Times New Roman" w:eastAsia="宋体" w:cs="Times New Roman"/>
          <w:sz w:val="24"/>
          <w:szCs w:val="24"/>
        </w:rPr>
        <w:t>12</w:t>
      </w:r>
      <w:r>
        <w:rPr>
          <w:rFonts w:ascii="宋体" w:hAnsi="宋体" w:eastAsia="宋体" w:cs="Times New Roman"/>
          <w:sz w:val="24"/>
          <w:szCs w:val="24"/>
        </w:rPr>
        <w:t>个月或四个季度的经营期内累计应征增值税销售额。</w:t>
      </w:r>
    </w:p>
    <w:p w14:paraId="5A29194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财政部、国家税务总局规定的增值税小规模纳税人标准为年应征增值税销售额</w:t>
      </w:r>
      <w:r>
        <w:rPr>
          <w:rFonts w:hint="eastAsia" w:ascii="Times New Roman" w:hAnsi="Times New Roman" w:eastAsia="宋体" w:cs="Times New Roman"/>
          <w:sz w:val="24"/>
          <w:szCs w:val="24"/>
        </w:rPr>
        <w:t>500</w:t>
      </w:r>
      <w:r>
        <w:rPr>
          <w:rFonts w:ascii="宋体" w:hAnsi="宋体" w:eastAsia="宋体" w:cs="Times New Roman"/>
          <w:sz w:val="24"/>
          <w:szCs w:val="24"/>
        </w:rPr>
        <w:t>万元及以下。</w:t>
      </w:r>
    </w:p>
    <w:p w14:paraId="480AC30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纳税人应在年应税销售额超过规定标准的月份（季度）所属申报期结束后</w:t>
      </w:r>
      <w:r>
        <w:rPr>
          <w:rFonts w:hint="eastAsia" w:ascii="Times New Roman" w:hAnsi="Times New Roman" w:eastAsia="宋体" w:cs="Times New Roman"/>
          <w:sz w:val="24"/>
          <w:szCs w:val="24"/>
        </w:rPr>
        <w:t>15</w:t>
      </w:r>
      <w:r>
        <w:rPr>
          <w:rFonts w:ascii="宋体" w:hAnsi="宋体" w:eastAsia="宋体" w:cs="Times New Roman"/>
          <w:sz w:val="24"/>
          <w:szCs w:val="24"/>
        </w:rPr>
        <w:t>日内办理增值税一般纳税人登记或者选择按照小规模纳税人纳税的手续；未按规定时限办理的，应在收到《税务事项通知书》后</w:t>
      </w:r>
      <w:r>
        <w:rPr>
          <w:rFonts w:hint="eastAsia" w:ascii="Times New Roman" w:hAnsi="Times New Roman" w:eastAsia="宋体" w:cs="Times New Roman"/>
          <w:sz w:val="24"/>
          <w:szCs w:val="24"/>
        </w:rPr>
        <w:t>5</w:t>
      </w:r>
      <w:r>
        <w:rPr>
          <w:rFonts w:ascii="宋体" w:hAnsi="宋体" w:eastAsia="宋体" w:cs="Times New Roman"/>
          <w:sz w:val="24"/>
          <w:szCs w:val="24"/>
        </w:rPr>
        <w:t>日内向主管税务机关办理相关手续；逾期未办理的，自通知时限期满的次月起按销售额依照增值税税率计算应纳税额，不得抵扣进项税额，直至办理相关手续为止。</w:t>
      </w:r>
    </w:p>
    <w:p w14:paraId="1787499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9.可不办理增值税一般纳税人登记的</w:t>
      </w:r>
      <w:r>
        <w:rPr>
          <w:rFonts w:ascii="宋体" w:hAnsi="宋体" w:eastAsia="宋体" w:cs="Times New Roman"/>
          <w:sz w:val="24"/>
          <w:szCs w:val="24"/>
        </w:rPr>
        <w:t>特殊规定是指：应税销售额超过规定标准的自然人不办理增值税一般纳税人登记；非企业性单位、年应税销售额超过规定标准且不经常发生应税行为的单位和个体工商户，可选择按照小规模纳税人纳税。</w:t>
      </w:r>
    </w:p>
    <w:p w14:paraId="6131C08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税务机关核对后退还纳税人留存的《增值税一般纳税人登记表》可以作为纳税人成为增值税一般纳税人的凭据。</w:t>
      </w:r>
    </w:p>
    <w:p w14:paraId="6CB30B8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ascii="宋体" w:hAnsi="宋体" w:eastAsia="宋体" w:cs="Times New Roman"/>
          <w:sz w:val="24"/>
          <w:szCs w:val="24"/>
        </w:rPr>
        <w:t>纳税人登记为一般纳税人后，不得转为小规模纳税人，国家税务总局另有规定的除外。</w:t>
      </w:r>
    </w:p>
    <w:p w14:paraId="5A563F5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12.</w:t>
      </w:r>
      <w:r>
        <w:rPr>
          <w:rFonts w:ascii="宋体" w:hAnsi="宋体" w:eastAsia="宋体" w:cs="Times New Roman"/>
          <w:sz w:val="24"/>
          <w:szCs w:val="24"/>
        </w:rPr>
        <w:t>对税收遵从度低的一般纳税人，主管税务机关可以实行纳税辅导期管理。</w:t>
      </w:r>
    </w:p>
    <w:p w14:paraId="456525A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13.</w:t>
      </w:r>
      <w:r>
        <w:rPr>
          <w:rFonts w:ascii="宋体" w:hAnsi="宋体" w:eastAsia="宋体" w:cs="Times New Roman"/>
          <w:sz w:val="24"/>
          <w:szCs w:val="24"/>
        </w:rPr>
        <w:t>从事成品油销售的加油站、航空运输企业、电信企业总机构及其分支机构，一律由主管税务机关登记为增值税一般纳税人。</w:t>
      </w:r>
    </w:p>
    <w:p w14:paraId="4B854DA5">
      <w:pPr>
        <w:pStyle w:val="61"/>
        <w:keepNext w:val="0"/>
        <w:widowControl/>
        <w:wordWrap w:val="0"/>
        <w:topLinePunct w:val="0"/>
        <w:adjustRightInd/>
        <w:snapToGrid/>
        <w:spacing w:before="332" w:after="332"/>
      </w:pPr>
      <w:r>
        <w:rPr>
          <w:rFonts w:hint="eastAsia"/>
        </w:rPr>
        <w:t>1.4.2—017　选择按小规模纳税人纳税的情况说明</w:t>
      </w:r>
    </w:p>
    <w:p w14:paraId="5E1B96F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4AAFCAF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选择按小规模纳税人纳税的情况说明</w:t>
      </w:r>
    </w:p>
    <w:p w14:paraId="21B6281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1E05E41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非企业性单位、年应税销售额超过财政部、国家税务总局规定的增值税小规模纳税人标准且不经常发生应税行为的单位和个体工商户，可向主管税务机关提交书面说明，选择按照小规模纳税人纳税。</w:t>
      </w:r>
    </w:p>
    <w:p w14:paraId="0E6E6A6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6F52AB92">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1.《中华人民共和国增值税暂行条例实施细则》第二十九条</w:t>
      </w:r>
    </w:p>
    <w:p w14:paraId="47A3205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2.《增值税一般纳税人登记管理办法》（国家税务总局令第43号公布）第七条</w:t>
      </w:r>
    </w:p>
    <w:p w14:paraId="0FFB1FD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46FBC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3928395C">
            <w:pPr>
              <w:widowControl/>
              <w:wordWrap w:val="0"/>
              <w:spacing w:after="200"/>
              <w:jc w:val="center"/>
              <w:rPr>
                <w:rFonts w:ascii="黑体" w:hAnsi="黑体" w:eastAsia="黑体" w:cs="Times New Roman"/>
                <w:kern w:val="0"/>
                <w:sz w:val="22"/>
                <w:szCs w:val="21"/>
              </w:rPr>
            </w:pPr>
            <w:r>
              <w:rPr>
                <w:rFonts w:hint="eastAsia" w:ascii="黑体" w:hAnsi="黑体" w:eastAsia="黑体" w:cs="Times New Roman"/>
                <w:kern w:val="0"/>
                <w:sz w:val="22"/>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36EE3BF9">
            <w:pPr>
              <w:widowControl/>
              <w:wordWrap w:val="0"/>
              <w:spacing w:after="200"/>
              <w:jc w:val="center"/>
              <w:rPr>
                <w:rFonts w:ascii="黑体" w:hAnsi="黑体" w:eastAsia="黑体" w:cs="Times New Roman"/>
                <w:kern w:val="0"/>
                <w:sz w:val="22"/>
                <w:szCs w:val="21"/>
              </w:rPr>
            </w:pPr>
            <w:r>
              <w:rPr>
                <w:rFonts w:hint="eastAsia" w:ascii="黑体" w:hAnsi="黑体" w:eastAsia="黑体" w:cs="Times New Roman"/>
                <w:kern w:val="0"/>
                <w:sz w:val="22"/>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09FBA12E">
            <w:pPr>
              <w:widowControl/>
              <w:wordWrap w:val="0"/>
              <w:spacing w:after="200"/>
              <w:jc w:val="center"/>
              <w:rPr>
                <w:rFonts w:ascii="黑体" w:hAnsi="黑体" w:eastAsia="黑体" w:cs="Times New Roman"/>
                <w:kern w:val="0"/>
                <w:sz w:val="22"/>
                <w:szCs w:val="21"/>
              </w:rPr>
            </w:pPr>
            <w:r>
              <w:rPr>
                <w:rFonts w:ascii="黑体" w:hAnsi="黑体" w:eastAsia="黑体" w:cs="Times New Roman"/>
                <w:kern w:val="0"/>
                <w:sz w:val="22"/>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2E981F2">
            <w:pPr>
              <w:widowControl/>
              <w:wordWrap w:val="0"/>
              <w:spacing w:after="200"/>
              <w:jc w:val="center"/>
              <w:rPr>
                <w:rFonts w:ascii="黑体" w:hAnsi="黑体" w:eastAsia="黑体" w:cs="Times New Roman"/>
                <w:kern w:val="0"/>
                <w:sz w:val="22"/>
                <w:szCs w:val="21"/>
              </w:rPr>
            </w:pPr>
            <w:r>
              <w:rPr>
                <w:rFonts w:hint="eastAsia" w:ascii="黑体" w:hAnsi="黑体" w:eastAsia="黑体" w:cs="Times New Roman"/>
                <w:kern w:val="0"/>
                <w:sz w:val="22"/>
                <w:szCs w:val="21"/>
              </w:rPr>
              <w:t>备注</w:t>
            </w:r>
          </w:p>
        </w:tc>
      </w:tr>
      <w:tr w14:paraId="3414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6D4DA26">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79018603">
            <w:pPr>
              <w:widowControl/>
              <w:wordWrap w:val="0"/>
              <w:jc w:val="center"/>
              <w:rPr>
                <w:rFonts w:ascii="黑体" w:hAnsi="黑体" w:eastAsia="黑体"/>
                <w:sz w:val="18"/>
                <w:szCs w:val="18"/>
              </w:rPr>
            </w:pPr>
            <w:r>
              <w:rPr>
                <w:rFonts w:hint="eastAsia" w:ascii="黑体" w:hAnsi="黑体" w:eastAsia="黑体"/>
                <w:sz w:val="18"/>
                <w:szCs w:val="18"/>
              </w:rPr>
              <w:t>《选择按小规模纳税人纳税的情况说明》</w:t>
            </w:r>
          </w:p>
        </w:tc>
        <w:tc>
          <w:tcPr>
            <w:tcW w:w="708" w:type="dxa"/>
            <w:tcBorders>
              <w:top w:val="single" w:color="auto" w:sz="4" w:space="0"/>
              <w:left w:val="single" w:color="auto" w:sz="4" w:space="0"/>
              <w:bottom w:val="single" w:color="auto" w:sz="4" w:space="0"/>
              <w:right w:val="single" w:color="auto" w:sz="4" w:space="0"/>
            </w:tcBorders>
            <w:vAlign w:val="center"/>
          </w:tcPr>
          <w:p w14:paraId="43F2E4C4">
            <w:pPr>
              <w:widowControl/>
              <w:wordWrap w:val="0"/>
              <w:jc w:val="center"/>
              <w:rPr>
                <w:rFonts w:ascii="黑体" w:hAnsi="黑体" w:eastAsia="黑体"/>
                <w:sz w:val="18"/>
                <w:szCs w:val="18"/>
              </w:rPr>
            </w:pPr>
            <w:r>
              <w:rPr>
                <w:rFonts w:hint="eastAsia" w:ascii="黑体" w:hAnsi="黑体" w:eastAsia="黑体"/>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6C010AB0">
            <w:pPr>
              <w:widowControl/>
              <w:wordWrap w:val="0"/>
              <w:spacing w:line="320" w:lineRule="exact"/>
              <w:jc w:val="center"/>
              <w:rPr>
                <w:rFonts w:ascii="黑体" w:hAnsi="黑体" w:eastAsia="黑体"/>
                <w:sz w:val="18"/>
                <w:szCs w:val="18"/>
              </w:rPr>
            </w:pPr>
          </w:p>
        </w:tc>
      </w:tr>
    </w:tbl>
    <w:p w14:paraId="17A2ACE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400224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可通过办税服务厅（场所）、电子税务局</w:t>
      </w:r>
      <w:ins w:id="317" w:author="李琳" w:date="2019-10-21T17:06:01Z">
        <w:r>
          <w:rPr>
            <w:rFonts w:hint="eastAsia" w:ascii="宋体" w:hAnsi="宋体" w:eastAsia="宋体" w:cstheme="minorBidi"/>
            <w:bCs w:val="0"/>
            <w:lang w:eastAsia="zh-CN"/>
          </w:rPr>
          <w:t>（http://etax.yunnan.chinatax.gov.cn）</w:t>
        </w:r>
      </w:ins>
      <w:r>
        <w:rPr>
          <w:rFonts w:hint="eastAsia" w:ascii="宋体" w:hAnsi="宋体" w:eastAsia="宋体"/>
          <w:sz w:val="24"/>
          <w:szCs w:val="24"/>
        </w:rPr>
        <w:t>办理，具体地点</w:t>
      </w:r>
      <w:del w:id="318" w:author="李琳" w:date="2019-10-21T17:06:05Z">
        <w:r>
          <w:rPr>
            <w:rFonts w:hint="eastAsia" w:ascii="宋体" w:hAnsi="宋体" w:eastAsia="宋体"/>
            <w:sz w:val="24"/>
            <w:szCs w:val="24"/>
          </w:rPr>
          <w:delText>和网址</w:delText>
        </w:r>
      </w:del>
      <w:r>
        <w:rPr>
          <w:rFonts w:hint="eastAsia" w:ascii="宋体" w:hAnsi="宋体" w:eastAsia="宋体"/>
          <w:sz w:val="24"/>
          <w:szCs w:val="24"/>
        </w:rPr>
        <w:t>可从</w:t>
      </w:r>
      <w:ins w:id="319" w:author="李琳" w:date="2019-10-21T17:06:10Z">
        <w:r>
          <w:rPr>
            <w:rFonts w:hint="eastAsia" w:ascii="宋体" w:hAnsi="宋体" w:eastAsia="宋体"/>
            <w:sz w:val="24"/>
            <w:szCs w:val="24"/>
            <w:lang w:eastAsia="zh-CN"/>
          </w:rPr>
          <w:t>云南省</w:t>
        </w:r>
      </w:ins>
      <w:del w:id="320" w:author="李琳" w:date="2019-10-21T17:06:08Z">
        <w:r>
          <w:rPr>
            <w:rFonts w:hint="eastAsia" w:ascii="宋体" w:hAnsi="宋体" w:eastAsia="宋体"/>
            <w:sz w:val="24"/>
            <w:szCs w:val="24"/>
          </w:rPr>
          <w:delText>省（自治区、直辖市和计划单列市）</w:delText>
        </w:r>
      </w:del>
      <w:r>
        <w:rPr>
          <w:rFonts w:hint="eastAsia" w:ascii="宋体" w:hAnsi="宋体" w:eastAsia="宋体"/>
          <w:sz w:val="24"/>
          <w:szCs w:val="24"/>
        </w:rPr>
        <w:t>税务局网站“纳税服务”栏目查询。</w:t>
      </w:r>
    </w:p>
    <w:p w14:paraId="4E2D9B2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04B61D1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3E30ACA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F73396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18605B6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51F4684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35D8EBC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5518E020">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主管税务机关对外公开的联系电话，可从</w:t>
      </w:r>
      <w:ins w:id="321" w:author="李琳" w:date="2019-10-21T17:06:21Z">
        <w:r>
          <w:rPr>
            <w:rFonts w:hint="eastAsia" w:ascii="宋体" w:hAnsi="宋体" w:eastAsia="宋体"/>
            <w:sz w:val="24"/>
            <w:szCs w:val="24"/>
            <w:lang w:eastAsia="zh-CN"/>
          </w:rPr>
          <w:t>云南省</w:t>
        </w:r>
      </w:ins>
      <w:del w:id="322" w:author="李琳" w:date="2019-10-21T17:06:20Z">
        <w:r>
          <w:rPr>
            <w:rFonts w:hint="eastAsia" w:ascii="宋体" w:hAnsi="宋体" w:eastAsia="宋体"/>
            <w:sz w:val="24"/>
            <w:szCs w:val="24"/>
          </w:rPr>
          <w:delText>省（自治区、直辖市和计划单列市）</w:delText>
        </w:r>
      </w:del>
      <w:r>
        <w:rPr>
          <w:rFonts w:hint="eastAsia" w:ascii="宋体" w:hAnsi="宋体" w:eastAsia="宋体"/>
          <w:sz w:val="24"/>
          <w:szCs w:val="24"/>
        </w:rPr>
        <w:t>税务局网站“纳税服务”栏目查询。</w:t>
      </w:r>
    </w:p>
    <w:p w14:paraId="175BA4C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4AE49847">
      <w:pPr>
        <w:widowControl/>
        <w:wordWrap w:val="0"/>
        <w:spacing w:line="360" w:lineRule="auto"/>
        <w:rPr>
          <w:rFonts w:ascii="宋体" w:hAnsi="宋体" w:eastAsia="宋体"/>
          <w:sz w:val="24"/>
          <w:szCs w:val="24"/>
        </w:rPr>
      </w:pPr>
      <w:r>
        <w:rPr>
          <w:rFonts w:ascii="等线" w:hAnsi="等线" w:eastAsia="等线" w:cs="Times New Roman"/>
        </w:rPr>
        <w:drawing>
          <wp:inline distT="0" distB="0" distL="0" distR="0">
            <wp:extent cx="5184140" cy="1765935"/>
            <wp:effectExtent l="0" t="0" r="12700" b="0"/>
            <wp:docPr id="157" name="图片 157"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7" name="图片 157"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437B4C1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77ACDB3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A790569">
      <w:pPr>
        <w:widowControl/>
        <w:wordWrap w:val="0"/>
        <w:spacing w:line="360" w:lineRule="auto"/>
        <w:ind w:firstLine="480" w:firstLineChars="200"/>
        <w:rPr>
          <w:rFonts w:ascii="宋体" w:hAnsi="宋体" w:eastAsia="宋体" w:cs="Times New Roman"/>
          <w:sz w:val="24"/>
          <w:szCs w:val="24"/>
          <w:highlight w:val="none"/>
          <w:rPrChange w:id="323" w:author="李琳" w:date="2019-10-31T14:32:48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324" w:author="李琳" w:date="2019-10-31T14:32:48Z">
            <w:rPr>
              <w:rFonts w:hint="eastAsia" w:ascii="Times New Roman" w:hAnsi="Times New Roman" w:eastAsia="宋体" w:cs="Times New Roman"/>
              <w:sz w:val="24"/>
              <w:szCs w:val="24"/>
            </w:rPr>
          </w:rPrChange>
        </w:rPr>
        <w:t>2.</w:t>
      </w:r>
      <w:del w:id="325" w:author="李琳" w:date="2019-10-31T14:31:02Z">
        <w:r>
          <w:rPr>
            <w:rFonts w:ascii="宋体" w:hAnsi="宋体" w:eastAsia="宋体" w:cs="Times New Roman"/>
            <w:sz w:val="24"/>
            <w:szCs w:val="24"/>
            <w:highlight w:val="none"/>
            <w:rPrChange w:id="326" w:author="李琳" w:date="2019-10-31T14:32:48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327" w:author="李琳" w:date="2019-10-31T14:31:02Z">
        <w:r>
          <w:rPr>
            <w:rFonts w:hint="eastAsia" w:ascii="宋体" w:hAnsi="宋体" w:eastAsia="宋体" w:cs="Times New Roman"/>
            <w:sz w:val="24"/>
            <w:szCs w:val="24"/>
            <w:highlight w:val="none"/>
            <w:lang w:eastAsia="zh-CN"/>
            <w:rPrChange w:id="328" w:author="李琳" w:date="2019-10-31T14:32:48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329" w:author="李琳" w:date="2019-10-31T14:32:48Z">
            <w:rPr>
              <w:rFonts w:ascii="宋体" w:hAnsi="宋体" w:eastAsia="宋体" w:cs="Times New Roman"/>
              <w:sz w:val="24"/>
              <w:szCs w:val="24"/>
            </w:rPr>
          </w:rPrChange>
        </w:rPr>
        <w:t>。</w:t>
      </w:r>
    </w:p>
    <w:p w14:paraId="6C356A2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3A5FF9F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纳税人使用符合电子签名法规定条件的电子签名，与手写签名或者盖章具有同等法律效力。</w:t>
      </w:r>
    </w:p>
    <w:p w14:paraId="3E45208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财政部、国家税务总局规定的增值税小规模纳税人标准为年应征增值税销售额</w:t>
      </w:r>
      <w:r>
        <w:rPr>
          <w:rFonts w:hint="eastAsia" w:ascii="Times New Roman" w:hAnsi="Times New Roman" w:eastAsia="宋体" w:cs="Times New Roman"/>
          <w:sz w:val="24"/>
          <w:szCs w:val="24"/>
        </w:rPr>
        <w:t>500</w:t>
      </w:r>
      <w:r>
        <w:rPr>
          <w:rFonts w:ascii="宋体" w:hAnsi="宋体" w:eastAsia="宋体" w:cs="Times New Roman"/>
          <w:sz w:val="24"/>
          <w:szCs w:val="24"/>
        </w:rPr>
        <w:t>万元及以下。</w:t>
      </w:r>
    </w:p>
    <w:p w14:paraId="04784E5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纳税人年应税销售额超过财政部、国家税务总局规定的小规模纳税人标准，选择按小规模纳税人纳税的，应在年应税销售额超过规定标准的月份（季度）所属申报期结束后</w:t>
      </w:r>
      <w:r>
        <w:rPr>
          <w:rFonts w:hint="eastAsia" w:ascii="Times New Roman" w:hAnsi="Times New Roman" w:eastAsia="宋体" w:cs="Times New Roman"/>
          <w:sz w:val="24"/>
          <w:szCs w:val="24"/>
        </w:rPr>
        <w:t>15</w:t>
      </w:r>
      <w:r>
        <w:rPr>
          <w:rFonts w:ascii="宋体" w:hAnsi="宋体" w:eastAsia="宋体" w:cs="Times New Roman"/>
          <w:sz w:val="24"/>
          <w:szCs w:val="24"/>
        </w:rPr>
        <w:t>日内办理；未按规定时限办理的，在接到主管税务机关《税务事项通知书》后</w:t>
      </w:r>
      <w:r>
        <w:rPr>
          <w:rFonts w:hint="eastAsia" w:ascii="Times New Roman" w:hAnsi="Times New Roman" w:eastAsia="宋体" w:cs="Times New Roman"/>
          <w:sz w:val="24"/>
          <w:szCs w:val="24"/>
        </w:rPr>
        <w:t>5</w:t>
      </w:r>
      <w:r>
        <w:rPr>
          <w:rFonts w:ascii="宋体" w:hAnsi="宋体" w:eastAsia="宋体" w:cs="Times New Roman"/>
          <w:sz w:val="24"/>
          <w:szCs w:val="24"/>
        </w:rPr>
        <w:t>日内办理；逾期仍不办理的，次月起按销售额依照增值税税率计算应纳税额，不得抵扣进项税额，直至纳税人办理相关手续为止。</w:t>
      </w:r>
    </w:p>
    <w:p w14:paraId="5DE346F1">
      <w:pPr>
        <w:pStyle w:val="61"/>
        <w:keepNext w:val="0"/>
        <w:widowControl/>
        <w:wordWrap w:val="0"/>
        <w:topLinePunct w:val="0"/>
        <w:adjustRightInd/>
        <w:snapToGrid/>
        <w:spacing w:before="332" w:after="332"/>
      </w:pPr>
      <w:r>
        <w:t>1</w:t>
      </w:r>
      <w:r>
        <w:rPr>
          <w:rFonts w:hint="eastAsia"/>
        </w:rPr>
        <w:t>.4.3</w:t>
      </w:r>
      <w:r>
        <w:t>—01</w:t>
      </w:r>
      <w:r>
        <w:rPr>
          <w:rFonts w:hint="eastAsia"/>
        </w:rPr>
        <w:t>8　一般纳税人转登记小规模纳税人</w:t>
      </w:r>
    </w:p>
    <w:p w14:paraId="714C60D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0E5AC4EA">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一般纳税人转登记小规模纳税人</w:t>
      </w:r>
    </w:p>
    <w:p w14:paraId="17871AE0">
      <w:pPr>
        <w:widowControl/>
        <w:wordWrap w:val="0"/>
        <w:spacing w:line="360" w:lineRule="auto"/>
        <w:ind w:firstLine="480" w:firstLineChars="200"/>
        <w:jc w:val="left"/>
        <w:rPr>
          <w:rFonts w:ascii="黑体" w:hAnsi="黑体" w:eastAsia="黑体" w:cs="Times New Roman"/>
          <w:bCs/>
          <w:sz w:val="24"/>
          <w:szCs w:val="24"/>
        </w:rPr>
      </w:pPr>
      <w:r>
        <w:rPr>
          <w:rFonts w:hint="eastAsia" w:ascii="黑体" w:hAnsi="黑体" w:eastAsia="黑体" w:cs="Times New Roman"/>
          <w:bCs/>
          <w:sz w:val="24"/>
          <w:szCs w:val="24"/>
        </w:rPr>
        <w:t>【申请条件】</w:t>
      </w:r>
    </w:p>
    <w:p w14:paraId="6FB3FB8D">
      <w:pPr>
        <w:widowControl/>
        <w:wordWrap w:val="0"/>
        <w:spacing w:line="360" w:lineRule="auto"/>
        <w:ind w:firstLine="480" w:firstLineChars="200"/>
        <w:jc w:val="distribute"/>
        <w:rPr>
          <w:rFonts w:ascii="宋体" w:hAnsi="宋体" w:eastAsia="宋体" w:cs="Times New Roman"/>
          <w:sz w:val="24"/>
          <w:szCs w:val="24"/>
        </w:rPr>
      </w:pPr>
      <w:r>
        <w:rPr>
          <w:rFonts w:ascii="宋体" w:hAnsi="宋体" w:eastAsia="宋体" w:cs="Times New Roman"/>
          <w:sz w:val="24"/>
          <w:szCs w:val="24"/>
        </w:rPr>
        <w:t>转登记日前连续</w:t>
      </w:r>
      <w:r>
        <w:rPr>
          <w:rFonts w:hint="eastAsia" w:ascii="Times New Roman" w:hAnsi="Times New Roman" w:eastAsia="宋体" w:cs="Times New Roman"/>
          <w:sz w:val="24"/>
          <w:szCs w:val="24"/>
        </w:rPr>
        <w:t>12</w:t>
      </w:r>
      <w:r>
        <w:rPr>
          <w:rFonts w:ascii="宋体" w:hAnsi="宋体" w:eastAsia="宋体" w:cs="Times New Roman"/>
          <w:sz w:val="24"/>
          <w:szCs w:val="24"/>
        </w:rPr>
        <w:t>个月（以</w:t>
      </w:r>
      <w:r>
        <w:rPr>
          <w:rFonts w:hint="eastAsia" w:ascii="Times New Roman" w:hAnsi="Times New Roman" w:eastAsia="宋体" w:cs="Times New Roman"/>
          <w:sz w:val="24"/>
          <w:szCs w:val="24"/>
        </w:rPr>
        <w:t>1</w:t>
      </w:r>
      <w:r>
        <w:rPr>
          <w:rFonts w:ascii="宋体" w:hAnsi="宋体" w:eastAsia="宋体" w:cs="Times New Roman"/>
          <w:sz w:val="24"/>
          <w:szCs w:val="24"/>
        </w:rPr>
        <w:t>个月为</w:t>
      </w:r>
      <w:r>
        <w:rPr>
          <w:rFonts w:hint="eastAsia" w:ascii="Times New Roman" w:hAnsi="Times New Roman" w:eastAsia="宋体" w:cs="Times New Roman"/>
          <w:sz w:val="24"/>
          <w:szCs w:val="24"/>
        </w:rPr>
        <w:t>1</w:t>
      </w:r>
      <w:r>
        <w:rPr>
          <w:rFonts w:ascii="宋体" w:hAnsi="宋体" w:eastAsia="宋体" w:cs="Times New Roman"/>
          <w:sz w:val="24"/>
          <w:szCs w:val="24"/>
        </w:rPr>
        <w:t>个纳税期）或者连续</w:t>
      </w:r>
      <w:r>
        <w:rPr>
          <w:rFonts w:hint="eastAsia" w:ascii="Times New Roman" w:hAnsi="Times New Roman" w:eastAsia="宋体" w:cs="Times New Roman"/>
          <w:sz w:val="24"/>
          <w:szCs w:val="24"/>
        </w:rPr>
        <w:t>4</w:t>
      </w:r>
      <w:r>
        <w:rPr>
          <w:rFonts w:ascii="宋体" w:hAnsi="宋体" w:eastAsia="宋体" w:cs="Times New Roman"/>
          <w:sz w:val="24"/>
          <w:szCs w:val="24"/>
        </w:rPr>
        <w:t>个季度（以</w:t>
      </w:r>
      <w:r>
        <w:rPr>
          <w:rFonts w:hint="eastAsia" w:ascii="Times New Roman" w:hAnsi="Times New Roman" w:eastAsia="宋体" w:cs="Times New Roman"/>
          <w:sz w:val="24"/>
          <w:szCs w:val="24"/>
        </w:rPr>
        <w:t>1</w:t>
      </w:r>
      <w:r>
        <w:rPr>
          <w:rFonts w:ascii="宋体" w:hAnsi="宋体" w:eastAsia="宋体" w:cs="Times New Roman"/>
          <w:sz w:val="24"/>
          <w:szCs w:val="24"/>
        </w:rPr>
        <w:t>个季度为</w:t>
      </w:r>
      <w:r>
        <w:rPr>
          <w:rFonts w:hint="eastAsia" w:ascii="Times New Roman" w:hAnsi="Times New Roman" w:eastAsia="宋体" w:cs="Times New Roman"/>
          <w:sz w:val="24"/>
          <w:szCs w:val="24"/>
        </w:rPr>
        <w:t>1</w:t>
      </w:r>
      <w:r>
        <w:rPr>
          <w:rFonts w:ascii="宋体" w:hAnsi="宋体" w:eastAsia="宋体" w:cs="Times New Roman"/>
          <w:sz w:val="24"/>
          <w:szCs w:val="24"/>
        </w:rPr>
        <w:t>个纳税期）累计销售额未超过</w:t>
      </w:r>
      <w:r>
        <w:rPr>
          <w:rFonts w:hint="eastAsia" w:ascii="Times New Roman" w:hAnsi="Times New Roman" w:eastAsia="宋体" w:cs="Times New Roman"/>
          <w:sz w:val="24"/>
          <w:szCs w:val="24"/>
        </w:rPr>
        <w:t>500</w:t>
      </w:r>
      <w:r>
        <w:rPr>
          <w:rFonts w:ascii="宋体" w:hAnsi="宋体" w:eastAsia="宋体" w:cs="Times New Roman"/>
          <w:sz w:val="24"/>
          <w:szCs w:val="24"/>
        </w:rPr>
        <w:t>万元的一般纳税人，在</w:t>
      </w:r>
      <w:r>
        <w:rPr>
          <w:rFonts w:hint="eastAsia" w:ascii="Times New Roman" w:hAnsi="Times New Roman" w:eastAsia="宋体" w:cs="Times New Roman"/>
          <w:sz w:val="24"/>
          <w:szCs w:val="24"/>
        </w:rPr>
        <w:t>2019</w:t>
      </w:r>
      <w:r>
        <w:rPr>
          <w:rFonts w:ascii="宋体" w:hAnsi="宋体" w:eastAsia="宋体" w:cs="Times New Roman"/>
          <w:sz w:val="24"/>
          <w:szCs w:val="24"/>
        </w:rPr>
        <w:t>年</w:t>
      </w:r>
    </w:p>
    <w:p w14:paraId="3129E9D2">
      <w:pPr>
        <w:widowControl/>
        <w:wordWrap w:val="0"/>
        <w:spacing w:line="360" w:lineRule="auto"/>
        <w:rPr>
          <w:rFonts w:ascii="宋体" w:hAnsi="宋体" w:eastAsia="宋体" w:cs="Times New Roman"/>
          <w:sz w:val="24"/>
          <w:szCs w:val="24"/>
        </w:rPr>
      </w:pP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日前，可选择转登记为小规模纳税人。</w:t>
      </w:r>
    </w:p>
    <w:p w14:paraId="676B005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65422C1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《国家税务总局关于小规模纳税人免征增值税政策有关征管问题的公告》（国家税务总局公告2019年第4号）第五条第一款</w:t>
      </w:r>
    </w:p>
    <w:p w14:paraId="58EF8FB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4680"/>
        <w:gridCol w:w="850"/>
        <w:gridCol w:w="1740"/>
      </w:tblGrid>
      <w:tr w14:paraId="4616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63" w:type="dxa"/>
            <w:tcBorders>
              <w:top w:val="single" w:color="auto" w:sz="4" w:space="0"/>
              <w:left w:val="single" w:color="auto" w:sz="4" w:space="0"/>
              <w:bottom w:val="single" w:color="auto" w:sz="4" w:space="0"/>
              <w:right w:val="single" w:color="auto" w:sz="4" w:space="0"/>
            </w:tcBorders>
            <w:shd w:val="clear" w:color="auto" w:fill="D9D9D9"/>
            <w:vAlign w:val="center"/>
          </w:tcPr>
          <w:p w14:paraId="0D94A12C">
            <w:pPr>
              <w:widowControl/>
              <w:wordWrap w:val="0"/>
              <w:jc w:val="center"/>
              <w:rPr>
                <w:rFonts w:ascii="黑体" w:hAnsi="黑体" w:eastAsia="黑体"/>
                <w:szCs w:val="21"/>
              </w:rPr>
            </w:pPr>
            <w:r>
              <w:rPr>
                <w:rFonts w:hint="eastAsia" w:ascii="黑体" w:hAnsi="黑体" w:eastAsia="黑体"/>
                <w:szCs w:val="21"/>
              </w:rPr>
              <w:t>序号</w:t>
            </w:r>
          </w:p>
        </w:tc>
        <w:tc>
          <w:tcPr>
            <w:tcW w:w="4680" w:type="dxa"/>
            <w:tcBorders>
              <w:top w:val="single" w:color="auto" w:sz="4" w:space="0"/>
              <w:left w:val="single" w:color="auto" w:sz="4" w:space="0"/>
              <w:bottom w:val="single" w:color="auto" w:sz="4" w:space="0"/>
              <w:right w:val="single" w:color="auto" w:sz="4" w:space="0"/>
            </w:tcBorders>
            <w:shd w:val="clear" w:color="auto" w:fill="D9D9D9"/>
            <w:vAlign w:val="center"/>
          </w:tcPr>
          <w:p w14:paraId="228F939E">
            <w:pPr>
              <w:widowControl/>
              <w:wordWrap w:val="0"/>
              <w:jc w:val="center"/>
              <w:rPr>
                <w:rFonts w:ascii="黑体" w:hAnsi="黑体" w:eastAsia="黑体"/>
                <w:szCs w:val="21"/>
              </w:rPr>
            </w:pPr>
            <w:r>
              <w:rPr>
                <w:rFonts w:hint="eastAsia" w:ascii="黑体" w:hAnsi="黑体" w:eastAsia="黑体"/>
                <w:szCs w:val="21"/>
              </w:rPr>
              <w:t>材料名称</w:t>
            </w:r>
          </w:p>
        </w:tc>
        <w:tc>
          <w:tcPr>
            <w:tcW w:w="850" w:type="dxa"/>
            <w:tcBorders>
              <w:top w:val="single" w:color="auto" w:sz="4" w:space="0"/>
              <w:left w:val="single" w:color="auto" w:sz="4" w:space="0"/>
              <w:bottom w:val="single" w:color="auto" w:sz="4" w:space="0"/>
              <w:right w:val="single" w:color="auto" w:sz="4" w:space="0"/>
            </w:tcBorders>
            <w:shd w:val="clear" w:color="auto" w:fill="D9D9D9"/>
            <w:vAlign w:val="center"/>
          </w:tcPr>
          <w:p w14:paraId="3F4B9811">
            <w:pPr>
              <w:widowControl/>
              <w:wordWrap w:val="0"/>
              <w:jc w:val="center"/>
              <w:rPr>
                <w:rFonts w:ascii="黑体" w:hAnsi="黑体" w:eastAsia="黑体"/>
                <w:szCs w:val="21"/>
              </w:rPr>
            </w:pPr>
            <w:r>
              <w:rPr>
                <w:rFonts w:ascii="黑体" w:hAnsi="黑体" w:eastAsia="黑体"/>
                <w:szCs w:val="21"/>
              </w:rPr>
              <w:t>数量</w:t>
            </w:r>
          </w:p>
        </w:tc>
        <w:tc>
          <w:tcPr>
            <w:tcW w:w="1740" w:type="dxa"/>
            <w:tcBorders>
              <w:top w:val="single" w:color="auto" w:sz="4" w:space="0"/>
              <w:left w:val="single" w:color="auto" w:sz="4" w:space="0"/>
              <w:bottom w:val="single" w:color="auto" w:sz="4" w:space="0"/>
              <w:right w:val="single" w:color="auto" w:sz="4" w:space="0"/>
            </w:tcBorders>
            <w:shd w:val="clear" w:color="auto" w:fill="D9D9D9"/>
            <w:vAlign w:val="center"/>
          </w:tcPr>
          <w:p w14:paraId="7C620D5A">
            <w:pPr>
              <w:widowControl/>
              <w:wordWrap w:val="0"/>
              <w:jc w:val="center"/>
              <w:rPr>
                <w:rFonts w:ascii="黑体" w:hAnsi="黑体" w:eastAsia="黑体"/>
                <w:szCs w:val="21"/>
              </w:rPr>
            </w:pPr>
            <w:r>
              <w:rPr>
                <w:rFonts w:hint="eastAsia" w:ascii="黑体" w:hAnsi="黑体" w:eastAsia="黑体"/>
                <w:szCs w:val="21"/>
              </w:rPr>
              <w:t>备注</w:t>
            </w:r>
          </w:p>
        </w:tc>
      </w:tr>
      <w:tr w14:paraId="24358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663" w:type="dxa"/>
            <w:tcBorders>
              <w:top w:val="single" w:color="auto" w:sz="4" w:space="0"/>
              <w:left w:val="single" w:color="auto" w:sz="4" w:space="0"/>
              <w:bottom w:val="single" w:color="auto" w:sz="4" w:space="0"/>
              <w:right w:val="single" w:color="auto" w:sz="4" w:space="0"/>
            </w:tcBorders>
            <w:vAlign w:val="center"/>
          </w:tcPr>
          <w:p w14:paraId="090270E7">
            <w:pPr>
              <w:widowControl/>
              <w:wordWrap w:val="0"/>
              <w:jc w:val="center"/>
              <w:rPr>
                <w:rFonts w:ascii="黑体" w:hAnsi="黑体" w:eastAsia="黑体"/>
                <w:sz w:val="18"/>
                <w:szCs w:val="18"/>
              </w:rPr>
            </w:pPr>
            <w:r>
              <w:rPr>
                <w:rFonts w:ascii="黑体" w:hAnsi="黑体" w:eastAsia="黑体"/>
                <w:sz w:val="18"/>
                <w:szCs w:val="18"/>
              </w:rPr>
              <w:t>1</w:t>
            </w:r>
          </w:p>
        </w:tc>
        <w:tc>
          <w:tcPr>
            <w:tcW w:w="4680" w:type="dxa"/>
            <w:tcBorders>
              <w:top w:val="single" w:color="auto" w:sz="4" w:space="0"/>
              <w:left w:val="single" w:color="auto" w:sz="4" w:space="0"/>
              <w:bottom w:val="single" w:color="auto" w:sz="4" w:space="0"/>
              <w:right w:val="single" w:color="auto" w:sz="4" w:space="0"/>
            </w:tcBorders>
            <w:vAlign w:val="center"/>
          </w:tcPr>
          <w:p w14:paraId="0B1B52EC">
            <w:pPr>
              <w:widowControl/>
              <w:wordWrap w:val="0"/>
              <w:jc w:val="center"/>
              <w:rPr>
                <w:rFonts w:ascii="黑体" w:hAnsi="黑体" w:eastAsia="黑体"/>
                <w:sz w:val="18"/>
                <w:szCs w:val="18"/>
              </w:rPr>
            </w:pPr>
            <w:r>
              <w:rPr>
                <w:rFonts w:hint="eastAsia" w:ascii="黑体" w:hAnsi="黑体" w:eastAsia="黑体"/>
                <w:sz w:val="18"/>
                <w:szCs w:val="18"/>
              </w:rPr>
              <w:t>《一般纳税人转为小规模纳税人登记表》</w:t>
            </w:r>
          </w:p>
        </w:tc>
        <w:tc>
          <w:tcPr>
            <w:tcW w:w="850" w:type="dxa"/>
            <w:tcBorders>
              <w:top w:val="single" w:color="auto" w:sz="4" w:space="0"/>
              <w:left w:val="single" w:color="auto" w:sz="4" w:space="0"/>
              <w:bottom w:val="single" w:color="auto" w:sz="4" w:space="0"/>
              <w:right w:val="single" w:color="auto" w:sz="4" w:space="0"/>
            </w:tcBorders>
            <w:vAlign w:val="center"/>
          </w:tcPr>
          <w:p w14:paraId="0EFDA224">
            <w:pPr>
              <w:widowControl/>
              <w:wordWrap w:val="0"/>
              <w:jc w:val="center"/>
              <w:rPr>
                <w:rFonts w:ascii="黑体" w:hAnsi="黑体" w:eastAsia="黑体"/>
                <w:sz w:val="18"/>
                <w:szCs w:val="18"/>
              </w:rPr>
            </w:pPr>
            <w:r>
              <w:rPr>
                <w:rFonts w:hint="eastAsia" w:ascii="黑体" w:hAnsi="黑体" w:eastAsia="黑体"/>
                <w:sz w:val="18"/>
                <w:szCs w:val="18"/>
              </w:rPr>
              <w:t>2份</w:t>
            </w:r>
          </w:p>
        </w:tc>
        <w:tc>
          <w:tcPr>
            <w:tcW w:w="1740" w:type="dxa"/>
            <w:tcBorders>
              <w:top w:val="single" w:color="auto" w:sz="4" w:space="0"/>
              <w:left w:val="single" w:color="auto" w:sz="4" w:space="0"/>
              <w:bottom w:val="single" w:color="auto" w:sz="4" w:space="0"/>
              <w:right w:val="single" w:color="auto" w:sz="4" w:space="0"/>
            </w:tcBorders>
            <w:vAlign w:val="center"/>
          </w:tcPr>
          <w:p w14:paraId="64C404E7">
            <w:pPr>
              <w:widowControl/>
              <w:wordWrap w:val="0"/>
              <w:spacing w:line="320" w:lineRule="exact"/>
              <w:jc w:val="center"/>
              <w:rPr>
                <w:rFonts w:ascii="黑体" w:hAnsi="黑体" w:eastAsia="黑体"/>
                <w:sz w:val="18"/>
                <w:szCs w:val="18"/>
              </w:rPr>
            </w:pPr>
          </w:p>
        </w:tc>
      </w:tr>
      <w:tr w14:paraId="1BD4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exact"/>
          <w:jc w:val="center"/>
        </w:trPr>
        <w:tc>
          <w:tcPr>
            <w:tcW w:w="663" w:type="dxa"/>
            <w:tcBorders>
              <w:top w:val="single" w:color="auto" w:sz="4" w:space="0"/>
              <w:left w:val="single" w:color="auto" w:sz="4" w:space="0"/>
              <w:bottom w:val="single" w:color="auto" w:sz="4" w:space="0"/>
              <w:right w:val="single" w:color="auto" w:sz="4" w:space="0"/>
            </w:tcBorders>
            <w:vAlign w:val="center"/>
          </w:tcPr>
          <w:p w14:paraId="000090EA">
            <w:pPr>
              <w:widowControl/>
              <w:wordWrap w:val="0"/>
              <w:jc w:val="center"/>
              <w:rPr>
                <w:rFonts w:ascii="黑体" w:hAnsi="黑体" w:eastAsia="黑体"/>
                <w:sz w:val="18"/>
                <w:szCs w:val="18"/>
              </w:rPr>
            </w:pPr>
            <w:r>
              <w:rPr>
                <w:rFonts w:hint="eastAsia" w:ascii="黑体" w:hAnsi="黑体" w:eastAsia="黑体"/>
                <w:sz w:val="18"/>
                <w:szCs w:val="18"/>
              </w:rPr>
              <w:t>2</w:t>
            </w:r>
          </w:p>
        </w:tc>
        <w:tc>
          <w:tcPr>
            <w:tcW w:w="4680" w:type="dxa"/>
            <w:tcBorders>
              <w:top w:val="single" w:color="auto" w:sz="4" w:space="0"/>
              <w:left w:val="single" w:color="auto" w:sz="4" w:space="0"/>
              <w:bottom w:val="single" w:color="auto" w:sz="4" w:space="0"/>
              <w:right w:val="single" w:color="auto" w:sz="4" w:space="0"/>
            </w:tcBorders>
            <w:vAlign w:val="center"/>
          </w:tcPr>
          <w:p w14:paraId="2057AF9D">
            <w:pPr>
              <w:widowControl/>
              <w:wordWrap w:val="0"/>
              <w:jc w:val="center"/>
              <w:rPr>
                <w:rFonts w:ascii="黑体" w:hAnsi="黑体" w:eastAsia="黑体"/>
                <w:sz w:val="18"/>
                <w:szCs w:val="18"/>
              </w:rPr>
            </w:pPr>
            <w:r>
              <w:rPr>
                <w:rFonts w:hint="eastAsia" w:ascii="黑体" w:hAnsi="黑体" w:eastAsia="黑体"/>
                <w:sz w:val="18"/>
                <w:szCs w:val="18"/>
              </w:rPr>
              <w:t>加载统一社会信用代码的营业执照（或税务登记证、组织机构代码证等）原件</w:t>
            </w:r>
          </w:p>
        </w:tc>
        <w:tc>
          <w:tcPr>
            <w:tcW w:w="850" w:type="dxa"/>
            <w:tcBorders>
              <w:top w:val="single" w:color="auto" w:sz="4" w:space="0"/>
              <w:left w:val="single" w:color="auto" w:sz="4" w:space="0"/>
              <w:bottom w:val="single" w:color="auto" w:sz="4" w:space="0"/>
              <w:right w:val="single" w:color="auto" w:sz="4" w:space="0"/>
            </w:tcBorders>
            <w:vAlign w:val="center"/>
          </w:tcPr>
          <w:p w14:paraId="3F3FD465">
            <w:pPr>
              <w:widowControl/>
              <w:wordWrap w:val="0"/>
              <w:jc w:val="center"/>
              <w:rPr>
                <w:rFonts w:ascii="黑体" w:hAnsi="黑体" w:eastAsia="黑体"/>
                <w:sz w:val="18"/>
                <w:szCs w:val="18"/>
              </w:rPr>
            </w:pPr>
            <w:r>
              <w:rPr>
                <w:rFonts w:hint="eastAsia" w:ascii="黑体" w:hAnsi="黑体" w:eastAsia="黑体"/>
                <w:sz w:val="18"/>
                <w:szCs w:val="18"/>
              </w:rPr>
              <w:t>1份</w:t>
            </w:r>
          </w:p>
        </w:tc>
        <w:tc>
          <w:tcPr>
            <w:tcW w:w="1740" w:type="dxa"/>
            <w:tcBorders>
              <w:top w:val="single" w:color="auto" w:sz="4" w:space="0"/>
              <w:left w:val="single" w:color="auto" w:sz="4" w:space="0"/>
              <w:bottom w:val="single" w:color="auto" w:sz="4" w:space="0"/>
              <w:right w:val="single" w:color="auto" w:sz="4" w:space="0"/>
            </w:tcBorders>
            <w:vAlign w:val="center"/>
          </w:tcPr>
          <w:p w14:paraId="236AC463">
            <w:pPr>
              <w:widowControl/>
              <w:wordWrap w:val="0"/>
              <w:spacing w:line="320" w:lineRule="exact"/>
              <w:jc w:val="center"/>
              <w:rPr>
                <w:rFonts w:ascii="黑体" w:hAnsi="黑体" w:eastAsia="黑体"/>
                <w:sz w:val="18"/>
                <w:szCs w:val="18"/>
              </w:rPr>
            </w:pPr>
            <w:r>
              <w:rPr>
                <w:rFonts w:hint="eastAsia" w:ascii="黑体" w:hAnsi="黑体" w:eastAsia="黑体"/>
                <w:sz w:val="18"/>
                <w:szCs w:val="18"/>
              </w:rPr>
              <w:t>查验后退回，已实行实名办税的纳税人可取消报送</w:t>
            </w:r>
          </w:p>
        </w:tc>
      </w:tr>
    </w:tbl>
    <w:p w14:paraId="48F39F0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4689AFD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可通过办税服务厅（场所）、电子税务局</w:t>
      </w:r>
      <w:ins w:id="330" w:author="李琳" w:date="2019-10-21T17:06:41Z">
        <w:r>
          <w:rPr>
            <w:rFonts w:hint="eastAsia" w:ascii="宋体" w:hAnsi="宋体" w:eastAsia="宋体" w:cstheme="minorBidi"/>
            <w:bCs w:val="0"/>
            <w:lang w:eastAsia="zh-CN"/>
          </w:rPr>
          <w:t>（http://etax.yunnan.chinatax.gov.cn）</w:t>
        </w:r>
      </w:ins>
      <w:r>
        <w:rPr>
          <w:rFonts w:hint="eastAsia" w:ascii="宋体" w:hAnsi="宋体" w:eastAsia="宋体"/>
          <w:sz w:val="24"/>
          <w:szCs w:val="24"/>
        </w:rPr>
        <w:t>办理，具体地点</w:t>
      </w:r>
      <w:del w:id="331" w:author="李琳" w:date="2019-10-21T17:06:43Z">
        <w:r>
          <w:rPr>
            <w:rFonts w:hint="eastAsia" w:ascii="宋体" w:hAnsi="宋体" w:eastAsia="宋体"/>
            <w:sz w:val="24"/>
            <w:szCs w:val="24"/>
          </w:rPr>
          <w:delText>和网址</w:delText>
        </w:r>
      </w:del>
      <w:r>
        <w:rPr>
          <w:rFonts w:hint="eastAsia" w:ascii="宋体" w:hAnsi="宋体" w:eastAsia="宋体"/>
          <w:sz w:val="24"/>
          <w:szCs w:val="24"/>
        </w:rPr>
        <w:t>可从</w:t>
      </w:r>
      <w:ins w:id="332" w:author="李琳" w:date="2019-10-21T17:06:47Z">
        <w:r>
          <w:rPr>
            <w:rFonts w:hint="eastAsia" w:ascii="宋体" w:hAnsi="宋体" w:eastAsia="宋体"/>
            <w:sz w:val="24"/>
            <w:szCs w:val="24"/>
            <w:lang w:eastAsia="zh-CN"/>
          </w:rPr>
          <w:t>云南省</w:t>
        </w:r>
      </w:ins>
      <w:del w:id="333" w:author="李琳" w:date="2019-10-21T17:06:46Z">
        <w:r>
          <w:rPr>
            <w:rFonts w:hint="eastAsia" w:ascii="宋体" w:hAnsi="宋体" w:eastAsia="宋体"/>
            <w:sz w:val="24"/>
            <w:szCs w:val="24"/>
          </w:rPr>
          <w:delText>省（自治区、直辖市和计划单列市）</w:delText>
        </w:r>
      </w:del>
      <w:r>
        <w:rPr>
          <w:rFonts w:hint="eastAsia" w:ascii="宋体" w:hAnsi="宋体" w:eastAsia="宋体"/>
          <w:sz w:val="24"/>
          <w:szCs w:val="24"/>
        </w:rPr>
        <w:t>税务局网站“纳税服务”栏目查询。</w:t>
      </w:r>
    </w:p>
    <w:p w14:paraId="388A5DB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24DCE28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724ACF8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7036C3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24ADF74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4CDABE7D">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07D2BE2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4B08A09F">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主管税务机关对外公开的联系电话，可从</w:t>
      </w:r>
      <w:ins w:id="334" w:author="李琳" w:date="2019-10-21T17:06:53Z">
        <w:r>
          <w:rPr>
            <w:rFonts w:hint="eastAsia" w:ascii="宋体" w:hAnsi="宋体" w:eastAsia="宋体"/>
            <w:sz w:val="24"/>
            <w:szCs w:val="24"/>
            <w:lang w:eastAsia="zh-CN"/>
          </w:rPr>
          <w:t>云南省</w:t>
        </w:r>
      </w:ins>
      <w:del w:id="335" w:author="李琳" w:date="2019-10-21T17:06:52Z">
        <w:r>
          <w:rPr>
            <w:rFonts w:hint="eastAsia" w:ascii="宋体" w:hAnsi="宋体" w:eastAsia="宋体"/>
            <w:sz w:val="24"/>
            <w:szCs w:val="24"/>
          </w:rPr>
          <w:delText>省（自治区、直辖市和计划单列市）</w:delText>
        </w:r>
      </w:del>
      <w:r>
        <w:rPr>
          <w:rFonts w:hint="eastAsia" w:ascii="宋体" w:hAnsi="宋体" w:eastAsia="宋体"/>
          <w:sz w:val="24"/>
          <w:szCs w:val="24"/>
        </w:rPr>
        <w:t>税务局网站“纳税服务”栏目查询。</w:t>
      </w:r>
    </w:p>
    <w:p w14:paraId="34A820F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549EFB93">
      <w:pPr>
        <w:widowControl/>
        <w:wordWrap w:val="0"/>
        <w:spacing w:line="360" w:lineRule="auto"/>
        <w:rPr>
          <w:rFonts w:ascii="宋体" w:hAnsi="宋体" w:eastAsia="宋体"/>
          <w:sz w:val="24"/>
          <w:szCs w:val="24"/>
        </w:rPr>
      </w:pPr>
      <w:r>
        <w:rPr>
          <w:rFonts w:ascii="等线" w:hAnsi="等线" w:eastAsia="等线" w:cs="Times New Roman"/>
        </w:rPr>
        <w:drawing>
          <wp:inline distT="0" distB="0" distL="0" distR="0">
            <wp:extent cx="5184140" cy="1765935"/>
            <wp:effectExtent l="0" t="0" r="12700" b="0"/>
            <wp:docPr id="158" name="图片 158"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8" name="图片 158"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0B821FA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5FA7166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75FBD07E">
      <w:pPr>
        <w:widowControl/>
        <w:wordWrap w:val="0"/>
        <w:spacing w:line="360" w:lineRule="auto"/>
        <w:ind w:firstLine="480" w:firstLineChars="200"/>
        <w:rPr>
          <w:rFonts w:ascii="宋体" w:hAnsi="宋体" w:eastAsia="宋体" w:cs="Times New Roman"/>
          <w:sz w:val="24"/>
          <w:szCs w:val="24"/>
          <w:highlight w:val="none"/>
          <w:rPrChange w:id="336" w:author="李琳" w:date="2019-10-31T14:32:52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337" w:author="李琳" w:date="2019-10-31T14:32:52Z">
            <w:rPr>
              <w:rFonts w:hint="eastAsia" w:ascii="Times New Roman" w:hAnsi="Times New Roman" w:eastAsia="宋体" w:cs="Times New Roman"/>
              <w:sz w:val="24"/>
              <w:szCs w:val="24"/>
            </w:rPr>
          </w:rPrChange>
        </w:rPr>
        <w:t>2.</w:t>
      </w:r>
      <w:del w:id="338" w:author="李琳" w:date="2019-10-31T14:31:03Z">
        <w:r>
          <w:rPr>
            <w:rFonts w:ascii="宋体" w:hAnsi="宋体" w:eastAsia="宋体" w:cs="Times New Roman"/>
            <w:sz w:val="24"/>
            <w:szCs w:val="24"/>
            <w:highlight w:val="none"/>
            <w:rPrChange w:id="339" w:author="李琳" w:date="2019-10-31T14:32:52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340" w:author="李琳" w:date="2019-10-31T14:31:03Z">
        <w:r>
          <w:rPr>
            <w:rFonts w:hint="eastAsia" w:ascii="宋体" w:hAnsi="宋体" w:eastAsia="宋体" w:cs="Times New Roman"/>
            <w:sz w:val="24"/>
            <w:szCs w:val="24"/>
            <w:highlight w:val="none"/>
            <w:lang w:eastAsia="zh-CN"/>
            <w:rPrChange w:id="341" w:author="李琳" w:date="2019-10-31T14:32:52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342" w:author="李琳" w:date="2019-10-31T14:32:52Z">
            <w:rPr>
              <w:rFonts w:ascii="宋体" w:hAnsi="宋体" w:eastAsia="宋体" w:cs="Times New Roman"/>
              <w:sz w:val="24"/>
              <w:szCs w:val="24"/>
            </w:rPr>
          </w:rPrChange>
        </w:rPr>
        <w:t>。</w:t>
      </w:r>
    </w:p>
    <w:p w14:paraId="03004E7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330510E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转登记日前经营期不满</w:t>
      </w:r>
      <w:r>
        <w:rPr>
          <w:rFonts w:hint="eastAsia" w:ascii="Times New Roman" w:hAnsi="Times New Roman" w:eastAsia="宋体" w:cs="Times New Roman"/>
          <w:sz w:val="24"/>
          <w:szCs w:val="24"/>
        </w:rPr>
        <w:t>12</w:t>
      </w:r>
      <w:r>
        <w:rPr>
          <w:rFonts w:ascii="宋体" w:hAnsi="宋体" w:eastAsia="宋体" w:cs="Times New Roman"/>
          <w:sz w:val="24"/>
          <w:szCs w:val="24"/>
        </w:rPr>
        <w:t>个月或者</w:t>
      </w:r>
      <w:r>
        <w:rPr>
          <w:rFonts w:hint="eastAsia" w:ascii="Times New Roman" w:hAnsi="Times New Roman" w:eastAsia="宋体" w:cs="Times New Roman"/>
          <w:sz w:val="24"/>
          <w:szCs w:val="24"/>
        </w:rPr>
        <w:t>4</w:t>
      </w:r>
      <w:r>
        <w:rPr>
          <w:rFonts w:ascii="宋体" w:hAnsi="宋体" w:eastAsia="宋体" w:cs="Times New Roman"/>
          <w:sz w:val="24"/>
          <w:szCs w:val="24"/>
        </w:rPr>
        <w:t>个季度的，按照月（季度）平均应税销售额估算累计应税销售额。</w:t>
      </w:r>
    </w:p>
    <w:p w14:paraId="54E6426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一般纳税人转登记为小规模纳税人（以下称转登记纳税人）后，自转登记日的下期起（按季申报纳税人自下一季度开始；按月申报纳税人自下月开始），按照简易计税方法计算缴纳增值税；转登记日当期仍按照一般纳税人的有关规定计算缴纳增值税。</w:t>
      </w:r>
    </w:p>
    <w:p w14:paraId="625A5FE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转登记纳税人尚未申报抵扣的进项税额以及转登记日当期的期末留抵税额，计入“应交税费</w:t>
      </w:r>
      <w:r>
        <w:rPr>
          <w:rFonts w:ascii="Times New Roman" w:hAnsi="Times New Roman" w:eastAsia="宋体" w:cs="Times New Roman"/>
          <w:sz w:val="24"/>
          <w:szCs w:val="24"/>
        </w:rPr>
        <w:t>—</w:t>
      </w:r>
      <w:r>
        <w:rPr>
          <w:rFonts w:ascii="宋体" w:hAnsi="宋体" w:eastAsia="宋体" w:cs="Times New Roman"/>
          <w:sz w:val="24"/>
          <w:szCs w:val="24"/>
        </w:rPr>
        <w:t>待抵扣进项税额”核算。</w:t>
      </w:r>
    </w:p>
    <w:p w14:paraId="334376C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转登记纳税人在一般纳税人期间销售或者购进的货物、劳务、服务、无形资产、不动产，自转登记日的下期起发生销售折让、中止或者退回的，调整转登记日当期的销项税额、进项税额和应纳税额。转登记纳税人因税务稽查、补充申报等原因，需要对一般纳税人期间的销项税额、进项税额和应纳税额进行调整的，按照上述规定处理。</w:t>
      </w:r>
    </w:p>
    <w:p w14:paraId="690A37C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转登记纳税人可以继续使用现有税控设备开具增值税发票，不需要缴销税控设备和增值税发票。</w:t>
      </w:r>
    </w:p>
    <w:p w14:paraId="174D8EB6">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转登记纳税人自转登记日的下期起，发生增值税应税销售行为，应当按照征收率开具增值税发票；转登记日前已办理增值税专用发票票种核定的，继续通过增值税发票管理系统自行开具增值税专用发票；销售其取得的不动产，需要开具增值税专用发票的，应当按照有关规定向税务机关申请代开。</w:t>
      </w:r>
    </w:p>
    <w:p w14:paraId="540B278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转登记纳税人在一般纳税人期间发生的增值税应税销售行为，未开具增值税发票需要补开的，应当按照原适用税率或者征收率补开增值税发票；发生销售折让、中止或者退回等情形，需要开具红字发票的，按照原蓝字发票记载的内容开具红字发票；开票有误需要重新开具的，先按照原蓝字发票记载的内容开具红字发票后，再重新开具正确的蓝字发票。</w:t>
      </w:r>
    </w:p>
    <w:p w14:paraId="3809EB8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自转登记日的下期起连续不超过</w:t>
      </w:r>
      <w:r>
        <w:rPr>
          <w:rFonts w:hint="eastAsia" w:ascii="Times New Roman" w:hAnsi="Times New Roman" w:eastAsia="宋体" w:cs="Times New Roman"/>
          <w:sz w:val="24"/>
          <w:szCs w:val="24"/>
        </w:rPr>
        <w:t>12</w:t>
      </w:r>
      <w:r>
        <w:rPr>
          <w:rFonts w:ascii="宋体" w:hAnsi="宋体" w:eastAsia="宋体" w:cs="Times New Roman"/>
          <w:sz w:val="24"/>
          <w:szCs w:val="24"/>
        </w:rPr>
        <w:t>个月或者连续不超过</w:t>
      </w:r>
      <w:r>
        <w:rPr>
          <w:rFonts w:hint="eastAsia" w:ascii="Times New Roman" w:hAnsi="Times New Roman" w:eastAsia="宋体" w:cs="Times New Roman"/>
          <w:sz w:val="24"/>
          <w:szCs w:val="24"/>
        </w:rPr>
        <w:t>4</w:t>
      </w:r>
      <w:r>
        <w:rPr>
          <w:rFonts w:ascii="宋体" w:hAnsi="宋体" w:eastAsia="宋体" w:cs="Times New Roman"/>
          <w:sz w:val="24"/>
          <w:szCs w:val="24"/>
        </w:rPr>
        <w:t>个季度的经营期内，转登记纳税人应税销售额超过财政部、国家税务总局规定的小规模纳税人标准的，应当按照《增值税一般纳税人登记管理办法》（国家税务总局令第</w:t>
      </w:r>
      <w:r>
        <w:rPr>
          <w:rFonts w:hint="eastAsia" w:ascii="Times New Roman" w:hAnsi="Times New Roman" w:eastAsia="宋体" w:cs="Times New Roman"/>
          <w:sz w:val="24"/>
          <w:szCs w:val="24"/>
        </w:rPr>
        <w:t>43</w:t>
      </w:r>
      <w:r>
        <w:rPr>
          <w:rFonts w:ascii="宋体" w:hAnsi="宋体" w:eastAsia="宋体" w:cs="Times New Roman"/>
          <w:sz w:val="24"/>
          <w:szCs w:val="24"/>
        </w:rPr>
        <w:t>号公布）的有关规定，向主管税务机关办理一般纳税人登记。</w:t>
      </w:r>
    </w:p>
    <w:p w14:paraId="15DA7FC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ascii="宋体" w:hAnsi="宋体" w:eastAsia="宋体" w:cs="Times New Roman"/>
          <w:sz w:val="24"/>
          <w:szCs w:val="24"/>
        </w:rPr>
        <w:t>曾在</w:t>
      </w:r>
      <w:r>
        <w:rPr>
          <w:rFonts w:hint="eastAsia" w:ascii="Times New Roman" w:hAnsi="Times New Roman" w:eastAsia="宋体" w:cs="Times New Roman"/>
          <w:sz w:val="24"/>
          <w:szCs w:val="24"/>
        </w:rPr>
        <w:t>2018</w:t>
      </w:r>
      <w:r>
        <w:rPr>
          <w:rFonts w:ascii="宋体" w:hAnsi="宋体" w:eastAsia="宋体" w:cs="Times New Roman"/>
          <w:sz w:val="24"/>
          <w:szCs w:val="24"/>
        </w:rPr>
        <w:t>年选择过转登记的纳税人，重新登记为一般纳税人的，在</w:t>
      </w:r>
      <w:r>
        <w:rPr>
          <w:rFonts w:hint="eastAsia" w:ascii="Times New Roman" w:hAnsi="Times New Roman" w:eastAsia="宋体" w:cs="Times New Roman"/>
          <w:sz w:val="24"/>
          <w:szCs w:val="24"/>
        </w:rPr>
        <w:t>2019</w:t>
      </w:r>
      <w:r>
        <w:rPr>
          <w:rFonts w:ascii="宋体" w:hAnsi="宋体" w:eastAsia="宋体" w:cs="Times New Roman"/>
          <w:sz w:val="24"/>
          <w:szCs w:val="24"/>
        </w:rPr>
        <w:t>年仍可选择转登记；</w:t>
      </w:r>
      <w:r>
        <w:rPr>
          <w:rFonts w:hint="eastAsia" w:ascii="Times New Roman" w:hAnsi="Times New Roman" w:eastAsia="宋体" w:cs="Times New Roman"/>
          <w:sz w:val="24"/>
          <w:szCs w:val="24"/>
        </w:rPr>
        <w:t>2019</w:t>
      </w:r>
      <w:r>
        <w:rPr>
          <w:rFonts w:ascii="宋体" w:hAnsi="宋体" w:eastAsia="宋体" w:cs="Times New Roman"/>
          <w:sz w:val="24"/>
          <w:szCs w:val="24"/>
        </w:rPr>
        <w:t>年选择转登记的纳税人，再次登记为一般纳税人后，不得再转登记为小规模纳税人。</w:t>
      </w:r>
    </w:p>
    <w:p w14:paraId="7BB4F3E1">
      <w:pPr>
        <w:pStyle w:val="61"/>
        <w:keepNext w:val="0"/>
        <w:widowControl/>
        <w:wordWrap w:val="0"/>
        <w:topLinePunct w:val="0"/>
        <w:adjustRightInd/>
        <w:snapToGrid/>
        <w:spacing w:before="332" w:after="332"/>
      </w:pPr>
      <w:r>
        <w:rPr>
          <w:rFonts w:hint="eastAsia"/>
        </w:rPr>
        <w:t>1.4.4—01</w:t>
      </w:r>
      <w:r>
        <w:t>9</w:t>
      </w:r>
      <w:r>
        <w:rPr>
          <w:rFonts w:hint="eastAsia"/>
        </w:rPr>
        <w:t>　货物运输业小规模纳税人异地代开增值税专用发票备案</w:t>
      </w:r>
    </w:p>
    <w:p w14:paraId="0ACB45BF">
      <w:pPr>
        <w:widowControl/>
        <w:wordWrap w:val="0"/>
        <w:spacing w:line="360" w:lineRule="auto"/>
        <w:ind w:firstLine="480" w:firstLineChars="200"/>
        <w:rPr>
          <w:rFonts w:ascii="黑体" w:hAnsi="黑体" w:eastAsia="黑体" w:cs="Times New Roman"/>
          <w:bCs/>
          <w:sz w:val="24"/>
          <w:szCs w:val="24"/>
        </w:rPr>
      </w:pPr>
      <w:bookmarkStart w:id="49" w:name="_Hlk15997049"/>
      <w:r>
        <w:rPr>
          <w:rFonts w:hint="eastAsia" w:ascii="黑体" w:hAnsi="黑体" w:eastAsia="黑体" w:cs="Times New Roman"/>
          <w:bCs/>
          <w:sz w:val="24"/>
          <w:szCs w:val="24"/>
        </w:rPr>
        <w:t>【事项名称】</w:t>
      </w:r>
    </w:p>
    <w:p w14:paraId="3EA0256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货物运输业小规模纳税人</w:t>
      </w:r>
      <w:bookmarkEnd w:id="49"/>
      <w:r>
        <w:rPr>
          <w:rFonts w:hint="eastAsia" w:ascii="宋体" w:hAnsi="宋体" w:eastAsia="宋体"/>
          <w:sz w:val="24"/>
          <w:szCs w:val="24"/>
        </w:rPr>
        <w:t>异地代开增值税专用发票备案</w:t>
      </w:r>
    </w:p>
    <w:p w14:paraId="1B93ED3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3BF2DD5A">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1.货物运输业</w:t>
      </w:r>
      <w:r>
        <w:rPr>
          <w:rFonts w:ascii="宋体" w:hAnsi="宋体" w:eastAsia="宋体" w:cs="Times New Roman"/>
          <w:sz w:val="24"/>
          <w:szCs w:val="24"/>
        </w:rPr>
        <w:t>小规模纳税人在境内提供公路或内河货物运输服务，需要开具增值税专用发票的，可在税务登记地、货物起运地、货物到达地或运输业务承揽地（含互联网物流平台所在地）中任何一地，就近向税务机关申请代开增值税专用发票。纳税人应当将营运资质和营运机动车、船舶信息向主管税务机关备案。</w:t>
      </w:r>
    </w:p>
    <w:p w14:paraId="522280D8">
      <w:pPr>
        <w:widowControl/>
        <w:wordWrap w:val="0"/>
        <w:spacing w:line="360" w:lineRule="auto"/>
        <w:ind w:firstLine="480" w:firstLineChars="200"/>
        <w:rPr>
          <w:rFonts w:ascii="宋体" w:hAnsi="宋体" w:eastAsia="宋体"/>
          <w:szCs w:val="24"/>
        </w:rPr>
      </w:pPr>
      <w:r>
        <w:rPr>
          <w:rFonts w:ascii="宋体" w:hAnsi="宋体" w:eastAsia="宋体" w:cs="Times New Roman"/>
          <w:sz w:val="24"/>
          <w:szCs w:val="24"/>
          <w:shd w:val="clear" w:color="auto" w:fill="FFFFFF"/>
        </w:rPr>
        <w:t>2.申请代开增值税专用发票货物运输业小规模纳税人，应符合以下条件：</w:t>
      </w:r>
      <w:r>
        <w:rPr>
          <w:rFonts w:hint="eastAsia" w:ascii="宋体" w:hAnsi="宋体" w:eastAsia="宋体" w:cs="Times New Roman"/>
          <w:sz w:val="24"/>
          <w:szCs w:val="24"/>
          <w:shd w:val="clear" w:color="auto" w:fill="FFFFFF"/>
        </w:rPr>
        <w:t>（1）在中华人民共和国境内提供公路或内河货物运输服务，并办理了工商登记和税务登记。（2）</w:t>
      </w:r>
      <w:r>
        <w:rPr>
          <w:rFonts w:ascii="宋体" w:hAnsi="宋体" w:eastAsia="宋体" w:cs="Times New Roman"/>
          <w:sz w:val="24"/>
          <w:szCs w:val="24"/>
          <w:shd w:val="clear" w:color="auto" w:fill="FFFFFF"/>
        </w:rPr>
        <w:t>提供公路货物运输服务的（以4.5吨及以下普通货运车辆从事普通道路货物运输经营的除外），取得《中华人民共和国道路运输经营许可证》和《中华人民共和国</w:t>
      </w:r>
      <w:r>
        <w:rPr>
          <w:rFonts w:hint="eastAsia" w:ascii="宋体" w:hAnsi="宋体" w:eastAsia="宋体" w:cs="Times New Roman"/>
          <w:sz w:val="24"/>
          <w:szCs w:val="24"/>
          <w:shd w:val="clear" w:color="auto" w:fill="FFFFFF"/>
        </w:rPr>
        <w:t>道路运输证》；提供内河货物运输服务的，取得《国内水路运输经营许可证》和《船舶营业运输证》。（3）在税务登记地主管税务机关按增值税小规模纳税人管理。</w:t>
      </w:r>
    </w:p>
    <w:p w14:paraId="288D66E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2C260E39">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《货物运输业小规模纳税人申请代开增值税专用发票管理办法》</w:t>
      </w:r>
      <w:r>
        <w:rPr>
          <w:rFonts w:ascii="宋体" w:hAnsi="宋体" w:eastAsia="宋体"/>
          <w:sz w:val="24"/>
          <w:szCs w:val="24"/>
        </w:rPr>
        <w:t>(国家税务总局公告2017年第55号)</w:t>
      </w:r>
      <w:r>
        <w:rPr>
          <w:rFonts w:hint="eastAsia" w:ascii="宋体" w:hAnsi="宋体" w:eastAsia="宋体"/>
          <w:sz w:val="24"/>
          <w:szCs w:val="24"/>
        </w:rPr>
        <w:t>第四条</w:t>
      </w:r>
    </w:p>
    <w:p w14:paraId="34537F4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763"/>
        <w:gridCol w:w="3395"/>
        <w:gridCol w:w="137"/>
        <w:gridCol w:w="703"/>
        <w:gridCol w:w="1231"/>
      </w:tblGrid>
      <w:tr w14:paraId="6044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7B71DEB9">
            <w:pPr>
              <w:widowControl/>
              <w:wordWrap w:val="0"/>
              <w:jc w:val="center"/>
              <w:rPr>
                <w:rFonts w:ascii="黑体" w:hAnsi="黑体" w:eastAsia="黑体"/>
                <w:szCs w:val="21"/>
              </w:rPr>
            </w:pPr>
            <w:r>
              <w:rPr>
                <w:rFonts w:hint="eastAsia" w:ascii="黑体" w:hAnsi="黑体" w:eastAsia="黑体"/>
                <w:szCs w:val="21"/>
              </w:rPr>
              <w:t>序号</w:t>
            </w:r>
          </w:p>
        </w:tc>
        <w:tc>
          <w:tcPr>
            <w:tcW w:w="5158"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9C8D7C6">
            <w:pPr>
              <w:widowControl/>
              <w:wordWrap w:val="0"/>
              <w:jc w:val="center"/>
              <w:rPr>
                <w:rFonts w:ascii="黑体" w:hAnsi="黑体" w:eastAsia="黑体"/>
                <w:szCs w:val="21"/>
              </w:rPr>
            </w:pPr>
            <w:r>
              <w:rPr>
                <w:rFonts w:hint="eastAsia" w:ascii="黑体" w:hAnsi="黑体" w:eastAsia="黑体"/>
                <w:szCs w:val="21"/>
              </w:rPr>
              <w:t>材料名称</w:t>
            </w:r>
          </w:p>
        </w:tc>
        <w:tc>
          <w:tcPr>
            <w:tcW w:w="84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AE6EAB3">
            <w:pPr>
              <w:widowControl/>
              <w:wordWrap w:val="0"/>
              <w:jc w:val="center"/>
              <w:rPr>
                <w:rFonts w:ascii="黑体" w:hAnsi="黑体" w:eastAsia="黑体"/>
                <w:szCs w:val="21"/>
              </w:rPr>
            </w:pPr>
            <w:r>
              <w:rPr>
                <w:rFonts w:ascii="黑体" w:hAnsi="黑体" w:eastAsia="黑体"/>
                <w:szCs w:val="21"/>
              </w:rPr>
              <w:t>数量</w:t>
            </w:r>
          </w:p>
        </w:tc>
        <w:tc>
          <w:tcPr>
            <w:tcW w:w="1231" w:type="dxa"/>
            <w:tcBorders>
              <w:top w:val="single" w:color="auto" w:sz="4" w:space="0"/>
              <w:left w:val="single" w:color="auto" w:sz="4" w:space="0"/>
              <w:bottom w:val="single" w:color="auto" w:sz="4" w:space="0"/>
              <w:right w:val="single" w:color="auto" w:sz="4" w:space="0"/>
            </w:tcBorders>
            <w:shd w:val="clear" w:color="auto" w:fill="D9D9D9"/>
            <w:vAlign w:val="center"/>
          </w:tcPr>
          <w:p w14:paraId="28618618">
            <w:pPr>
              <w:widowControl/>
              <w:wordWrap w:val="0"/>
              <w:jc w:val="center"/>
              <w:rPr>
                <w:rFonts w:ascii="黑体" w:hAnsi="黑体" w:eastAsia="黑体"/>
                <w:szCs w:val="21"/>
              </w:rPr>
            </w:pPr>
            <w:r>
              <w:rPr>
                <w:rFonts w:hint="eastAsia" w:ascii="黑体" w:hAnsi="黑体" w:eastAsia="黑体"/>
                <w:szCs w:val="21"/>
              </w:rPr>
              <w:t>备注</w:t>
            </w:r>
          </w:p>
        </w:tc>
      </w:tr>
      <w:tr w14:paraId="5298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1C10B7BB">
            <w:pPr>
              <w:widowControl/>
              <w:wordWrap w:val="0"/>
              <w:jc w:val="center"/>
              <w:rPr>
                <w:rFonts w:ascii="黑体" w:hAnsi="黑体" w:eastAsia="黑体"/>
                <w:sz w:val="18"/>
                <w:szCs w:val="18"/>
              </w:rPr>
            </w:pPr>
            <w:r>
              <w:rPr>
                <w:rFonts w:ascii="黑体" w:hAnsi="黑体" w:eastAsia="黑体"/>
                <w:sz w:val="18"/>
                <w:szCs w:val="18"/>
              </w:rPr>
              <w:t>1</w:t>
            </w:r>
          </w:p>
        </w:tc>
        <w:tc>
          <w:tcPr>
            <w:tcW w:w="5158" w:type="dxa"/>
            <w:gridSpan w:val="2"/>
            <w:tcBorders>
              <w:top w:val="single" w:color="auto" w:sz="4" w:space="0"/>
              <w:left w:val="single" w:color="auto" w:sz="4" w:space="0"/>
              <w:bottom w:val="single" w:color="auto" w:sz="4" w:space="0"/>
              <w:right w:val="single" w:color="auto" w:sz="4" w:space="0"/>
            </w:tcBorders>
            <w:vAlign w:val="center"/>
          </w:tcPr>
          <w:p w14:paraId="0DCB708C">
            <w:pPr>
              <w:widowControl/>
              <w:wordWrap w:val="0"/>
              <w:jc w:val="center"/>
              <w:rPr>
                <w:rFonts w:ascii="黑体" w:hAnsi="黑体" w:eastAsia="黑体"/>
                <w:sz w:val="18"/>
                <w:szCs w:val="18"/>
              </w:rPr>
            </w:pPr>
            <w:r>
              <w:rPr>
                <w:rFonts w:hint="eastAsia" w:ascii="黑体" w:hAnsi="黑体" w:eastAsia="黑体"/>
                <w:sz w:val="18"/>
                <w:szCs w:val="18"/>
              </w:rPr>
              <w:t>《货物运输业小规模纳税人异地代开增值税专用发票备案表》</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5E9E9AC0">
            <w:pPr>
              <w:widowControl/>
              <w:wordWrap w:val="0"/>
              <w:jc w:val="center"/>
              <w:rPr>
                <w:rFonts w:ascii="黑体" w:hAnsi="黑体" w:eastAsia="黑体"/>
                <w:sz w:val="18"/>
                <w:szCs w:val="18"/>
              </w:rPr>
            </w:pPr>
            <w:r>
              <w:rPr>
                <w:rFonts w:hint="eastAsia" w:ascii="黑体" w:hAnsi="黑体" w:eastAsia="黑体"/>
                <w:sz w:val="18"/>
                <w:szCs w:val="18"/>
              </w:rPr>
              <w:t>2份</w:t>
            </w:r>
          </w:p>
        </w:tc>
        <w:tc>
          <w:tcPr>
            <w:tcW w:w="1231" w:type="dxa"/>
            <w:tcBorders>
              <w:top w:val="single" w:color="auto" w:sz="4" w:space="0"/>
              <w:left w:val="single" w:color="auto" w:sz="4" w:space="0"/>
              <w:bottom w:val="single" w:color="auto" w:sz="4" w:space="0"/>
              <w:right w:val="single" w:color="auto" w:sz="4" w:space="0"/>
            </w:tcBorders>
            <w:vAlign w:val="center"/>
          </w:tcPr>
          <w:p w14:paraId="5B210E4E">
            <w:pPr>
              <w:widowControl/>
              <w:wordWrap w:val="0"/>
              <w:spacing w:line="320" w:lineRule="exact"/>
              <w:jc w:val="center"/>
              <w:rPr>
                <w:rFonts w:ascii="黑体" w:hAnsi="黑体" w:eastAsia="黑体"/>
                <w:sz w:val="18"/>
                <w:szCs w:val="18"/>
              </w:rPr>
            </w:pPr>
          </w:p>
        </w:tc>
      </w:tr>
      <w:tr w14:paraId="4DB7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933" w:type="dxa"/>
            <w:gridSpan w:val="6"/>
            <w:tcBorders>
              <w:top w:val="single" w:color="auto" w:sz="4" w:space="0"/>
              <w:left w:val="single" w:color="auto" w:sz="4" w:space="0"/>
              <w:bottom w:val="single" w:color="auto" w:sz="4" w:space="0"/>
              <w:right w:val="single" w:color="auto" w:sz="4" w:space="0"/>
            </w:tcBorders>
            <w:shd w:val="clear" w:color="auto" w:fill="D9D9D9"/>
            <w:vAlign w:val="center"/>
          </w:tcPr>
          <w:p w14:paraId="10EC57CA">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5F5B3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246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618D04B">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53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01F8508">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03" w:type="dxa"/>
            <w:tcBorders>
              <w:top w:val="single" w:color="auto" w:sz="4" w:space="0"/>
              <w:left w:val="single" w:color="auto" w:sz="4" w:space="0"/>
              <w:bottom w:val="single" w:color="auto" w:sz="4" w:space="0"/>
              <w:right w:val="single" w:color="auto" w:sz="4" w:space="0"/>
            </w:tcBorders>
            <w:shd w:val="clear" w:color="auto" w:fill="D9D9D9"/>
            <w:vAlign w:val="center"/>
          </w:tcPr>
          <w:p w14:paraId="39979758">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231" w:type="dxa"/>
            <w:tcBorders>
              <w:top w:val="single" w:color="auto" w:sz="4" w:space="0"/>
              <w:left w:val="single" w:color="auto" w:sz="4" w:space="0"/>
              <w:bottom w:val="single" w:color="auto" w:sz="4" w:space="0"/>
              <w:right w:val="single" w:color="auto" w:sz="4" w:space="0"/>
            </w:tcBorders>
            <w:shd w:val="clear" w:color="auto" w:fill="D9D9D9"/>
            <w:vAlign w:val="center"/>
          </w:tcPr>
          <w:p w14:paraId="07F76A7F">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808C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exact"/>
          <w:jc w:val="center"/>
        </w:trPr>
        <w:tc>
          <w:tcPr>
            <w:tcW w:w="2467" w:type="dxa"/>
            <w:gridSpan w:val="2"/>
            <w:tcBorders>
              <w:left w:val="single" w:color="auto" w:sz="4" w:space="0"/>
              <w:right w:val="single" w:color="auto" w:sz="4" w:space="0"/>
            </w:tcBorders>
            <w:vAlign w:val="center"/>
          </w:tcPr>
          <w:p w14:paraId="17C47ACA">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公路货物运输服务的纳税人（以4.5吨及以下普通货运车辆从事普通道路货物运输经营的除外）</w:t>
            </w:r>
          </w:p>
        </w:tc>
        <w:tc>
          <w:tcPr>
            <w:tcW w:w="3532" w:type="dxa"/>
            <w:gridSpan w:val="2"/>
            <w:tcBorders>
              <w:left w:val="single" w:color="auto" w:sz="4" w:space="0"/>
              <w:right w:val="single" w:color="auto" w:sz="4" w:space="0"/>
            </w:tcBorders>
            <w:vAlign w:val="center"/>
          </w:tcPr>
          <w:p w14:paraId="76B8D0F4">
            <w:pPr>
              <w:widowControl/>
              <w:wordWrap w:val="0"/>
              <w:jc w:val="center"/>
              <w:rPr>
                <w:rFonts w:ascii="黑体" w:hAnsi="黑体" w:eastAsia="黑体" w:cs="Microsoft Himalaya"/>
                <w:sz w:val="18"/>
                <w:szCs w:val="18"/>
              </w:rPr>
            </w:pPr>
            <w:r>
              <w:rPr>
                <w:rFonts w:ascii="黑体" w:hAnsi="黑体" w:eastAsia="黑体" w:cs="Microsoft Himalaya"/>
                <w:sz w:val="18"/>
                <w:szCs w:val="18"/>
              </w:rPr>
              <w:t>《中华人民共和国道路运输经营许可证》《中华人民共和国道路运输证》原件</w:t>
            </w:r>
          </w:p>
        </w:tc>
        <w:tc>
          <w:tcPr>
            <w:tcW w:w="703" w:type="dxa"/>
            <w:tcBorders>
              <w:left w:val="single" w:color="auto" w:sz="4" w:space="0"/>
              <w:right w:val="single" w:color="auto" w:sz="4" w:space="0"/>
            </w:tcBorders>
            <w:vAlign w:val="center"/>
          </w:tcPr>
          <w:p w14:paraId="4AAF14D5">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231" w:type="dxa"/>
            <w:tcBorders>
              <w:left w:val="single" w:color="auto" w:sz="4" w:space="0"/>
              <w:right w:val="single" w:color="auto" w:sz="4" w:space="0"/>
            </w:tcBorders>
            <w:vAlign w:val="center"/>
          </w:tcPr>
          <w:p w14:paraId="32FB6B9B">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r w14:paraId="7537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exact"/>
          <w:jc w:val="center"/>
        </w:trPr>
        <w:tc>
          <w:tcPr>
            <w:tcW w:w="2467" w:type="dxa"/>
            <w:gridSpan w:val="2"/>
            <w:tcBorders>
              <w:left w:val="single" w:color="auto" w:sz="4" w:space="0"/>
              <w:right w:val="single" w:color="auto" w:sz="4" w:space="0"/>
            </w:tcBorders>
            <w:vAlign w:val="center"/>
          </w:tcPr>
          <w:p w14:paraId="7A32049D">
            <w:pPr>
              <w:widowControl/>
              <w:wordWrap w:val="0"/>
              <w:jc w:val="center"/>
              <w:rPr>
                <w:rFonts w:ascii="黑体" w:hAnsi="黑体" w:eastAsia="黑体" w:cs="Microsoft Himalaya"/>
                <w:sz w:val="18"/>
                <w:szCs w:val="18"/>
              </w:rPr>
            </w:pPr>
            <w:r>
              <w:rPr>
                <w:rFonts w:ascii="黑体" w:hAnsi="黑体" w:eastAsia="黑体" w:cs="Microsoft Himalaya"/>
                <w:sz w:val="18"/>
                <w:szCs w:val="18"/>
              </w:rPr>
              <w:t>内河货物运输的纳税人</w:t>
            </w:r>
          </w:p>
        </w:tc>
        <w:tc>
          <w:tcPr>
            <w:tcW w:w="3532" w:type="dxa"/>
            <w:gridSpan w:val="2"/>
            <w:tcBorders>
              <w:left w:val="single" w:color="auto" w:sz="4" w:space="0"/>
              <w:right w:val="single" w:color="auto" w:sz="4" w:space="0"/>
            </w:tcBorders>
            <w:vAlign w:val="center"/>
          </w:tcPr>
          <w:p w14:paraId="1C9E3DBF">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《国内水路运输经营许可证》、</w:t>
            </w:r>
          </w:p>
          <w:p w14:paraId="0D6DDE8E">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《船舶营业运输证》</w:t>
            </w:r>
            <w:r>
              <w:rPr>
                <w:rFonts w:ascii="黑体" w:hAnsi="黑体" w:eastAsia="黑体" w:cs="Microsoft Himalaya"/>
                <w:sz w:val="18"/>
                <w:szCs w:val="18"/>
              </w:rPr>
              <w:t>原件</w:t>
            </w:r>
          </w:p>
        </w:tc>
        <w:tc>
          <w:tcPr>
            <w:tcW w:w="703" w:type="dxa"/>
            <w:tcBorders>
              <w:left w:val="single" w:color="auto" w:sz="4" w:space="0"/>
              <w:right w:val="single" w:color="auto" w:sz="4" w:space="0"/>
            </w:tcBorders>
            <w:vAlign w:val="center"/>
          </w:tcPr>
          <w:p w14:paraId="7DEBDC08">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1231" w:type="dxa"/>
            <w:tcBorders>
              <w:left w:val="single" w:color="auto" w:sz="4" w:space="0"/>
              <w:right w:val="single" w:color="auto" w:sz="4" w:space="0"/>
            </w:tcBorders>
            <w:vAlign w:val="center"/>
          </w:tcPr>
          <w:p w14:paraId="1A180C9C">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bl>
    <w:p w14:paraId="0B989D7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24C2165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343" w:author="李琳" w:date="2019-10-21T17:49:57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344" w:author="李琳" w:date="2019-10-21T17:50:00Z">
        <w:r>
          <w:rPr>
            <w:rFonts w:hint="eastAsia" w:ascii="宋体" w:hAnsi="宋体" w:eastAsia="宋体" w:cstheme="minorBidi"/>
            <w:bCs w:val="0"/>
          </w:rPr>
          <w:delText>和网址</w:delText>
        </w:r>
      </w:del>
      <w:r>
        <w:rPr>
          <w:rFonts w:hint="eastAsia" w:ascii="宋体" w:hAnsi="宋体" w:eastAsia="宋体" w:cstheme="minorBidi"/>
          <w:bCs w:val="0"/>
        </w:rPr>
        <w:t>可从</w:t>
      </w:r>
      <w:ins w:id="345" w:author="李琳" w:date="2019-10-21T17:50:19Z">
        <w:r>
          <w:rPr>
            <w:rFonts w:hint="eastAsia" w:ascii="宋体" w:hAnsi="宋体" w:eastAsia="宋体" w:cstheme="minorBidi"/>
            <w:bCs w:val="0"/>
            <w:lang w:eastAsia="zh-CN"/>
          </w:rPr>
          <w:t>云南省</w:t>
        </w:r>
      </w:ins>
      <w:del w:id="346" w:author="李琳" w:date="2019-10-21T17:50:15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14F6EA3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217537B3">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主管税务机关</w:t>
      </w:r>
    </w:p>
    <w:p w14:paraId="63FCADD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A084A48">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不收费</w:t>
      </w:r>
    </w:p>
    <w:p w14:paraId="1CF50CF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0BF4B1A5">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即时办结</w:t>
      </w:r>
    </w:p>
    <w:p w14:paraId="3602FE9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52FD806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bookmarkStart w:id="50" w:name="_Hlk15918043"/>
      <w:r>
        <w:rPr>
          <w:rFonts w:hint="eastAsia" w:ascii="宋体" w:hAnsi="宋体" w:eastAsia="宋体" w:cstheme="minorBidi"/>
          <w:bCs w:val="0"/>
        </w:rPr>
        <w:t>对外公开的联系电话，可从</w:t>
      </w:r>
      <w:ins w:id="347" w:author="李琳" w:date="2019-10-21T17:50:34Z">
        <w:r>
          <w:rPr>
            <w:rFonts w:hint="eastAsia" w:ascii="宋体" w:hAnsi="宋体" w:eastAsia="宋体" w:cstheme="minorBidi"/>
            <w:bCs w:val="0"/>
            <w:lang w:eastAsia="zh-CN"/>
          </w:rPr>
          <w:t>云南省</w:t>
        </w:r>
      </w:ins>
      <w:del w:id="348" w:author="李琳" w:date="2019-10-21T17:50:33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bookmarkEnd w:id="50"/>
    </w:p>
    <w:p w14:paraId="175C7CD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561C7E1F">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59" name="图片 159"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59" name="图片 159"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B3CE56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45A3268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55D53110">
      <w:pPr>
        <w:widowControl/>
        <w:wordWrap w:val="0"/>
        <w:spacing w:line="360" w:lineRule="auto"/>
        <w:ind w:firstLine="480" w:firstLineChars="200"/>
        <w:rPr>
          <w:rFonts w:ascii="宋体" w:hAnsi="宋体" w:eastAsia="宋体" w:cs="Times New Roman"/>
          <w:sz w:val="24"/>
          <w:szCs w:val="24"/>
          <w:highlight w:val="none"/>
          <w:rPrChange w:id="349" w:author="李琳" w:date="2019-10-31T14:32:58Z">
            <w:rPr>
              <w:rFonts w:ascii="宋体" w:hAnsi="宋体" w:eastAsia="宋体" w:cs="Times New Roman"/>
              <w:sz w:val="24"/>
              <w:szCs w:val="24"/>
            </w:rPr>
          </w:rPrChange>
        </w:rPr>
      </w:pPr>
      <w:r>
        <w:rPr>
          <w:rFonts w:hint="eastAsia" w:ascii="Times New Roman" w:hAnsi="Times New Roman" w:eastAsia="宋体" w:cs="Times New Roman"/>
          <w:bCs/>
          <w:sz w:val="24"/>
          <w:szCs w:val="24"/>
          <w:highlight w:val="none"/>
          <w:rPrChange w:id="350" w:author="李琳" w:date="2019-10-31T14:32:58Z">
            <w:rPr>
              <w:rFonts w:hint="eastAsia" w:ascii="Times New Roman" w:hAnsi="Times New Roman" w:eastAsia="宋体" w:cs="Times New Roman"/>
              <w:bCs/>
              <w:sz w:val="24"/>
              <w:szCs w:val="24"/>
            </w:rPr>
          </w:rPrChange>
        </w:rPr>
        <w:t>2.</w:t>
      </w:r>
      <w:del w:id="351" w:author="李琳" w:date="2019-10-31T14:31:03Z">
        <w:r>
          <w:rPr>
            <w:rFonts w:ascii="宋体" w:hAnsi="宋体" w:eastAsia="宋体" w:cs="Times New Roman"/>
            <w:sz w:val="24"/>
            <w:szCs w:val="24"/>
            <w:highlight w:val="none"/>
            <w:rPrChange w:id="352" w:author="李琳" w:date="2019-10-31T14:32:58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353" w:author="李琳" w:date="2019-10-31T14:31:03Z">
        <w:r>
          <w:rPr>
            <w:rFonts w:hint="eastAsia" w:ascii="宋体" w:hAnsi="宋体" w:eastAsia="宋体" w:cs="Times New Roman"/>
            <w:sz w:val="24"/>
            <w:szCs w:val="24"/>
            <w:highlight w:val="none"/>
            <w:lang w:eastAsia="zh-CN"/>
            <w:rPrChange w:id="354" w:author="李琳" w:date="2019-10-31T14:32:58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355" w:author="李琳" w:date="2019-10-31T14:32:58Z">
            <w:rPr>
              <w:rFonts w:ascii="宋体" w:hAnsi="宋体" w:eastAsia="宋体" w:cs="Times New Roman"/>
              <w:sz w:val="24"/>
              <w:szCs w:val="24"/>
            </w:rPr>
          </w:rPrChange>
        </w:rPr>
        <w:t>。</w:t>
      </w:r>
    </w:p>
    <w:p w14:paraId="0905F72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00DA2CF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w:t>
      </w:r>
      <w:r>
        <w:rPr>
          <w:rFonts w:hint="eastAsia" w:ascii="宋体" w:hAnsi="宋体" w:eastAsia="宋体" w:cs="Times New Roman"/>
          <w:sz w:val="24"/>
          <w:szCs w:val="24"/>
        </w:rPr>
        <w:t>在</w:t>
      </w:r>
      <w:r>
        <w:rPr>
          <w:rFonts w:ascii="宋体" w:hAnsi="宋体" w:eastAsia="宋体" w:cs="Times New Roman"/>
          <w:sz w:val="24"/>
          <w:szCs w:val="24"/>
        </w:rPr>
        <w:t>《</w:t>
      </w:r>
      <w:r>
        <w:rPr>
          <w:rFonts w:hint="eastAsia" w:ascii="宋体" w:hAnsi="宋体" w:eastAsia="宋体" w:cs="Times New Roman"/>
          <w:sz w:val="24"/>
          <w:szCs w:val="24"/>
        </w:rPr>
        <w:t>货物运输业代开增值税专用发票缴纳税款申报单</w:t>
      </w:r>
      <w:r>
        <w:rPr>
          <w:rFonts w:ascii="宋体" w:hAnsi="宋体" w:eastAsia="宋体" w:cs="Times New Roman"/>
          <w:sz w:val="24"/>
          <w:szCs w:val="24"/>
        </w:rPr>
        <w:t>》中填写的运输工具相关信息，</w:t>
      </w:r>
      <w:r>
        <w:rPr>
          <w:rFonts w:hint="eastAsia" w:ascii="宋体" w:hAnsi="宋体" w:eastAsia="宋体" w:cs="Times New Roman"/>
          <w:sz w:val="24"/>
          <w:szCs w:val="24"/>
        </w:rPr>
        <w:t>需</w:t>
      </w:r>
      <w:r>
        <w:rPr>
          <w:rFonts w:ascii="宋体" w:hAnsi="宋体" w:eastAsia="宋体" w:cs="Times New Roman"/>
          <w:sz w:val="24"/>
          <w:szCs w:val="24"/>
        </w:rPr>
        <w:t>与其向主管税务机关备案的信息一致。</w:t>
      </w:r>
    </w:p>
    <w:p w14:paraId="61672EAC">
      <w:pPr>
        <w:pStyle w:val="61"/>
        <w:keepNext w:val="0"/>
        <w:widowControl/>
        <w:wordWrap w:val="0"/>
        <w:topLinePunct w:val="0"/>
        <w:adjustRightInd/>
        <w:snapToGrid/>
        <w:spacing w:before="332" w:after="332"/>
      </w:pPr>
      <w:r>
        <w:rPr>
          <w:rFonts w:hint="eastAsia"/>
        </w:rPr>
        <w:t>1.4.5—020　增值税适用加计抵减政策声明</w:t>
      </w:r>
    </w:p>
    <w:p w14:paraId="446ADAC8">
      <w:pPr>
        <w:pStyle w:val="18"/>
        <w:widowControl/>
        <w:wordWrap w:val="0"/>
        <w:adjustRightInd/>
        <w:snapToGrid/>
      </w:pPr>
      <w:r>
        <w:rPr>
          <w:rFonts w:hint="eastAsia"/>
        </w:rPr>
        <w:t>【事项名称】</w:t>
      </w:r>
    </w:p>
    <w:p w14:paraId="0BF02BD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增值税适用加计抵减政策声明</w:t>
      </w:r>
    </w:p>
    <w:p w14:paraId="2389082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6204ED17">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自2019年4月1日至2021年12月31日，允许生产、生活性服务业纳税人按照当期可抵扣进项税额加计10%，抵减应纳税额。纳税人在年度首次确认适用10%加计抵减政策时，应向主管税务机关提交《适用加计抵减政策的声明》。</w:t>
      </w:r>
    </w:p>
    <w:p w14:paraId="302D36C3">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生产、生活性服务业纳税人，指提供邮政服务、电信服务、现代服务、生活服务取得的销售额占全部销售额的比重超过50%的纳税人。</w:t>
      </w:r>
    </w:p>
    <w:p w14:paraId="2DAFFBB3">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自2019年10月1日至2021年12月31日，允许生活性服务业纳税人按照当期可抵扣进项税额加计15%，抵减应纳税额。纳税人在年度首次确认适用10%加计抵减政策时，应向主管税务机关提交《适用15%加计抵减政策的声明》。</w:t>
      </w:r>
    </w:p>
    <w:p w14:paraId="0A4CD5A5">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生活性服务业纳税人，是指提供生活服务取得的销售额占全部销售额的比重超过50%的纳税人。</w:t>
      </w:r>
    </w:p>
    <w:p w14:paraId="5049C8C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3DB3F91F">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《国家税务总局关于深化增值税改革有关事项的公告》（国家税务总局公告2019年第14号）第八条</w:t>
      </w:r>
    </w:p>
    <w:p w14:paraId="7C2429D3">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《财政部 税务总局关于明确生活性服务业增值税加计抵减政策的公告》（财政部 税务总局公告2019年第87号）</w:t>
      </w:r>
    </w:p>
    <w:p w14:paraId="2B85957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3532"/>
        <w:gridCol w:w="703"/>
        <w:gridCol w:w="1231"/>
      </w:tblGrid>
      <w:tr w14:paraId="43A62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933"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2E0F8FBD">
            <w:pPr>
              <w:widowControl/>
              <w:wordWrap w:val="0"/>
              <w:jc w:val="center"/>
              <w:rPr>
                <w:rFonts w:ascii="黑体" w:hAnsi="黑体" w:eastAsia="黑体" w:cs="Times New Roman"/>
                <w:szCs w:val="21"/>
              </w:rPr>
            </w:pPr>
            <w:r>
              <w:rPr>
                <w:rFonts w:ascii="黑体" w:hAnsi="黑体" w:eastAsia="黑体" w:cs="Times New Roman"/>
                <w:szCs w:val="21"/>
              </w:rPr>
              <w:t>有以下情形的，</w:t>
            </w:r>
            <w:del w:id="356" w:author=" " w:date="2019-10-30T09:12:10Z">
              <w:r>
                <w:rPr>
                  <w:rFonts w:ascii="黑体" w:hAnsi="黑体" w:eastAsia="黑体" w:cs="Times New Roman"/>
                  <w:szCs w:val="21"/>
                </w:rPr>
                <w:delText>还</w:delText>
              </w:r>
            </w:del>
            <w:r>
              <w:rPr>
                <w:rFonts w:ascii="黑体" w:hAnsi="黑体" w:eastAsia="黑体" w:cs="Times New Roman"/>
                <w:szCs w:val="21"/>
              </w:rPr>
              <w:t>应提供相应材料</w:t>
            </w:r>
          </w:p>
        </w:tc>
      </w:tr>
      <w:tr w14:paraId="7186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2467" w:type="dxa"/>
            <w:tcBorders>
              <w:top w:val="single" w:color="auto" w:sz="4" w:space="0"/>
              <w:left w:val="single" w:color="auto" w:sz="4" w:space="0"/>
              <w:bottom w:val="single" w:color="auto" w:sz="4" w:space="0"/>
              <w:right w:val="single" w:color="auto" w:sz="4" w:space="0"/>
            </w:tcBorders>
            <w:shd w:val="clear" w:color="auto" w:fill="D9D9D9"/>
            <w:vAlign w:val="center"/>
          </w:tcPr>
          <w:p w14:paraId="2C20EF34">
            <w:pPr>
              <w:widowControl/>
              <w:wordWrap w:val="0"/>
              <w:jc w:val="center"/>
              <w:rPr>
                <w:rFonts w:ascii="黑体" w:hAnsi="黑体" w:eastAsia="黑体" w:cs="Times New Roman"/>
                <w:sz w:val="18"/>
                <w:szCs w:val="18"/>
              </w:rPr>
            </w:pPr>
            <w:r>
              <w:rPr>
                <w:rFonts w:ascii="黑体" w:hAnsi="黑体" w:eastAsia="黑体" w:cs="Times New Roman"/>
                <w:szCs w:val="21"/>
              </w:rPr>
              <w:t>适用情形</w:t>
            </w:r>
          </w:p>
        </w:tc>
        <w:tc>
          <w:tcPr>
            <w:tcW w:w="3532" w:type="dxa"/>
            <w:tcBorders>
              <w:top w:val="single" w:color="auto" w:sz="4" w:space="0"/>
              <w:left w:val="single" w:color="auto" w:sz="4" w:space="0"/>
              <w:bottom w:val="single" w:color="auto" w:sz="4" w:space="0"/>
              <w:right w:val="single" w:color="auto" w:sz="4" w:space="0"/>
            </w:tcBorders>
            <w:shd w:val="clear" w:color="auto" w:fill="D9D9D9"/>
            <w:vAlign w:val="center"/>
          </w:tcPr>
          <w:p w14:paraId="128E630C">
            <w:pPr>
              <w:widowControl/>
              <w:wordWrap w:val="0"/>
              <w:jc w:val="center"/>
              <w:rPr>
                <w:rFonts w:ascii="黑体" w:hAnsi="黑体" w:eastAsia="黑体" w:cs="Times New Roman"/>
                <w:sz w:val="18"/>
                <w:szCs w:val="18"/>
              </w:rPr>
            </w:pPr>
            <w:r>
              <w:rPr>
                <w:rFonts w:ascii="黑体" w:hAnsi="黑体" w:eastAsia="黑体" w:cs="Times New Roman"/>
                <w:szCs w:val="21"/>
              </w:rPr>
              <w:t>材料名称</w:t>
            </w:r>
          </w:p>
        </w:tc>
        <w:tc>
          <w:tcPr>
            <w:tcW w:w="703" w:type="dxa"/>
            <w:tcBorders>
              <w:top w:val="single" w:color="auto" w:sz="4" w:space="0"/>
              <w:left w:val="single" w:color="auto" w:sz="4" w:space="0"/>
              <w:bottom w:val="single" w:color="auto" w:sz="4" w:space="0"/>
              <w:right w:val="single" w:color="auto" w:sz="4" w:space="0"/>
            </w:tcBorders>
            <w:shd w:val="clear" w:color="auto" w:fill="D9D9D9"/>
            <w:vAlign w:val="center"/>
          </w:tcPr>
          <w:p w14:paraId="2F9647DC">
            <w:pPr>
              <w:widowControl/>
              <w:wordWrap w:val="0"/>
              <w:jc w:val="center"/>
              <w:rPr>
                <w:rFonts w:ascii="黑体" w:hAnsi="黑体" w:eastAsia="黑体" w:cs="Times New Roman"/>
                <w:sz w:val="18"/>
                <w:szCs w:val="18"/>
              </w:rPr>
            </w:pPr>
            <w:r>
              <w:rPr>
                <w:rFonts w:ascii="黑体" w:hAnsi="黑体" w:eastAsia="黑体" w:cs="Times New Roman"/>
                <w:szCs w:val="21"/>
              </w:rPr>
              <w:t>数量</w:t>
            </w:r>
          </w:p>
        </w:tc>
        <w:tc>
          <w:tcPr>
            <w:tcW w:w="1231" w:type="dxa"/>
            <w:tcBorders>
              <w:top w:val="single" w:color="auto" w:sz="4" w:space="0"/>
              <w:left w:val="single" w:color="auto" w:sz="4" w:space="0"/>
              <w:bottom w:val="single" w:color="auto" w:sz="4" w:space="0"/>
              <w:right w:val="single" w:color="auto" w:sz="4" w:space="0"/>
            </w:tcBorders>
            <w:shd w:val="clear" w:color="auto" w:fill="D9D9D9"/>
            <w:vAlign w:val="center"/>
          </w:tcPr>
          <w:p w14:paraId="1FA9E1DD">
            <w:pPr>
              <w:widowControl/>
              <w:wordWrap w:val="0"/>
              <w:jc w:val="center"/>
              <w:rPr>
                <w:rFonts w:ascii="Times New Roman" w:hAnsi="Times New Roman" w:eastAsia="仿宋_GB2312" w:cs="Times New Roman"/>
                <w:sz w:val="24"/>
                <w:szCs w:val="24"/>
              </w:rPr>
            </w:pPr>
            <w:r>
              <w:rPr>
                <w:rFonts w:ascii="黑体" w:hAnsi="黑体" w:eastAsia="黑体" w:cs="Times New Roman"/>
                <w:szCs w:val="21"/>
              </w:rPr>
              <w:t>备注</w:t>
            </w:r>
          </w:p>
        </w:tc>
      </w:tr>
      <w:tr w14:paraId="5696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2467" w:type="dxa"/>
            <w:tcBorders>
              <w:top w:val="single" w:color="auto" w:sz="4" w:space="0"/>
              <w:left w:val="single" w:color="auto" w:sz="4" w:space="0"/>
              <w:bottom w:val="single" w:color="auto" w:sz="4" w:space="0"/>
              <w:right w:val="single" w:color="auto" w:sz="4" w:space="0"/>
            </w:tcBorders>
            <w:vAlign w:val="center"/>
          </w:tcPr>
          <w:p w14:paraId="06906860">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符合条件的生产、生活性服务业纳税人</w:t>
            </w:r>
          </w:p>
        </w:tc>
        <w:tc>
          <w:tcPr>
            <w:tcW w:w="3532" w:type="dxa"/>
            <w:tcBorders>
              <w:top w:val="single" w:color="auto" w:sz="4" w:space="0"/>
              <w:left w:val="single" w:color="auto" w:sz="4" w:space="0"/>
              <w:bottom w:val="single" w:color="auto" w:sz="4" w:space="0"/>
              <w:right w:val="single" w:color="auto" w:sz="4" w:space="0"/>
            </w:tcBorders>
            <w:vAlign w:val="center"/>
          </w:tcPr>
          <w:p w14:paraId="384D66B4">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《适用加计抵减政策的声明》</w:t>
            </w:r>
          </w:p>
        </w:tc>
        <w:tc>
          <w:tcPr>
            <w:tcW w:w="703" w:type="dxa"/>
            <w:tcBorders>
              <w:top w:val="single" w:color="auto" w:sz="4" w:space="0"/>
              <w:left w:val="single" w:color="auto" w:sz="4" w:space="0"/>
              <w:bottom w:val="single" w:color="auto" w:sz="4" w:space="0"/>
              <w:right w:val="single" w:color="auto" w:sz="4" w:space="0"/>
            </w:tcBorders>
            <w:vAlign w:val="center"/>
          </w:tcPr>
          <w:p w14:paraId="07059195">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2份</w:t>
            </w:r>
          </w:p>
        </w:tc>
        <w:tc>
          <w:tcPr>
            <w:tcW w:w="1231" w:type="dxa"/>
            <w:tcBorders>
              <w:top w:val="single" w:color="auto" w:sz="4" w:space="0"/>
              <w:left w:val="single" w:color="auto" w:sz="4" w:space="0"/>
              <w:bottom w:val="single" w:color="auto" w:sz="4" w:space="0"/>
              <w:right w:val="single" w:color="auto" w:sz="4" w:space="0"/>
            </w:tcBorders>
            <w:vAlign w:val="center"/>
          </w:tcPr>
          <w:p w14:paraId="02A38405">
            <w:pPr>
              <w:widowControl/>
              <w:wordWrap w:val="0"/>
              <w:spacing w:line="320" w:lineRule="exact"/>
              <w:jc w:val="center"/>
              <w:rPr>
                <w:rFonts w:ascii="黑体" w:hAnsi="黑体" w:eastAsia="黑体" w:cs="Times New Roman"/>
                <w:sz w:val="18"/>
                <w:szCs w:val="18"/>
              </w:rPr>
            </w:pPr>
          </w:p>
        </w:tc>
      </w:tr>
      <w:tr w14:paraId="0D419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2467" w:type="dxa"/>
            <w:tcBorders>
              <w:top w:val="single" w:color="auto" w:sz="4" w:space="0"/>
              <w:left w:val="single" w:color="auto" w:sz="4" w:space="0"/>
              <w:bottom w:val="single" w:color="auto" w:sz="4" w:space="0"/>
              <w:right w:val="single" w:color="auto" w:sz="4" w:space="0"/>
            </w:tcBorders>
            <w:vAlign w:val="center"/>
          </w:tcPr>
          <w:p w14:paraId="0674FA81">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符合条件的生活性服务业纳税人</w:t>
            </w:r>
          </w:p>
        </w:tc>
        <w:tc>
          <w:tcPr>
            <w:tcW w:w="3532" w:type="dxa"/>
            <w:tcBorders>
              <w:top w:val="single" w:color="auto" w:sz="4" w:space="0"/>
              <w:left w:val="single" w:color="auto" w:sz="4" w:space="0"/>
              <w:bottom w:val="single" w:color="auto" w:sz="4" w:space="0"/>
              <w:right w:val="single" w:color="auto" w:sz="4" w:space="0"/>
            </w:tcBorders>
            <w:vAlign w:val="center"/>
          </w:tcPr>
          <w:p w14:paraId="0022A0F6">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《适用15%加计抵减政策的声明》</w:t>
            </w:r>
          </w:p>
        </w:tc>
        <w:tc>
          <w:tcPr>
            <w:tcW w:w="703" w:type="dxa"/>
            <w:tcBorders>
              <w:top w:val="single" w:color="auto" w:sz="4" w:space="0"/>
              <w:left w:val="single" w:color="auto" w:sz="4" w:space="0"/>
              <w:bottom w:val="single" w:color="auto" w:sz="4" w:space="0"/>
              <w:right w:val="single" w:color="auto" w:sz="4" w:space="0"/>
            </w:tcBorders>
            <w:vAlign w:val="center"/>
          </w:tcPr>
          <w:p w14:paraId="3E94FCB9">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2份</w:t>
            </w:r>
          </w:p>
        </w:tc>
        <w:tc>
          <w:tcPr>
            <w:tcW w:w="1231" w:type="dxa"/>
            <w:tcBorders>
              <w:top w:val="single" w:color="auto" w:sz="4" w:space="0"/>
              <w:left w:val="single" w:color="auto" w:sz="4" w:space="0"/>
              <w:bottom w:val="single" w:color="auto" w:sz="4" w:space="0"/>
              <w:right w:val="single" w:color="auto" w:sz="4" w:space="0"/>
            </w:tcBorders>
            <w:vAlign w:val="center"/>
          </w:tcPr>
          <w:p w14:paraId="13CAC910">
            <w:pPr>
              <w:widowControl/>
              <w:wordWrap w:val="0"/>
              <w:spacing w:line="320" w:lineRule="exact"/>
              <w:jc w:val="center"/>
              <w:rPr>
                <w:rFonts w:ascii="黑体" w:hAnsi="黑体" w:eastAsia="黑体" w:cs="Times New Roman"/>
                <w:sz w:val="18"/>
                <w:szCs w:val="18"/>
              </w:rPr>
            </w:pPr>
          </w:p>
        </w:tc>
      </w:tr>
    </w:tbl>
    <w:p w14:paraId="0FAB705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C1A065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357" w:author="李琳" w:date="2019-10-21T17:53:39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358" w:author="李琳" w:date="2019-10-21T17:53:41Z">
        <w:r>
          <w:rPr>
            <w:rFonts w:hint="eastAsia" w:ascii="宋体" w:hAnsi="宋体" w:eastAsia="宋体" w:cstheme="minorBidi"/>
            <w:bCs w:val="0"/>
          </w:rPr>
          <w:delText>和网址</w:delText>
        </w:r>
      </w:del>
      <w:r>
        <w:rPr>
          <w:rFonts w:hint="eastAsia" w:ascii="宋体" w:hAnsi="宋体" w:eastAsia="宋体" w:cstheme="minorBidi"/>
          <w:bCs w:val="0"/>
        </w:rPr>
        <w:t>可从</w:t>
      </w:r>
      <w:ins w:id="359" w:author="李琳" w:date="2019-10-21T17:53:45Z">
        <w:r>
          <w:rPr>
            <w:rFonts w:hint="eastAsia" w:ascii="宋体" w:hAnsi="宋体" w:eastAsia="宋体" w:cstheme="minorBidi"/>
            <w:bCs w:val="0"/>
            <w:lang w:eastAsia="zh-CN"/>
          </w:rPr>
          <w:t>云南省</w:t>
        </w:r>
      </w:ins>
      <w:del w:id="360" w:author="李琳" w:date="2019-10-21T17:53:43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3D6E1B0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6B5592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74FC6F8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57F184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517F9D7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25D8B18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42924AB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0A76B1D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361" w:author="李琳" w:date="2019-10-21T17:53:54Z">
        <w:r>
          <w:rPr>
            <w:rFonts w:hint="eastAsia" w:ascii="宋体" w:hAnsi="宋体" w:eastAsia="宋体" w:cstheme="minorBidi"/>
            <w:bCs w:val="0"/>
            <w:lang w:eastAsia="zh-CN"/>
          </w:rPr>
          <w:t>云南省</w:t>
        </w:r>
      </w:ins>
      <w:del w:id="362" w:author="李琳" w:date="2019-10-21T17:53:51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10AEDAB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3D72690A">
      <w:pPr>
        <w:pStyle w:val="18"/>
        <w:widowControl/>
        <w:wordWrap w:val="0"/>
        <w:adjustRightInd/>
        <w:snapToGrid/>
        <w:ind w:firstLine="0" w:firstLineChars="0"/>
        <w:rPr>
          <w:rFonts w:ascii="宋体" w:hAnsi="宋体" w:eastAsia="宋体" w:cstheme="minorBidi"/>
          <w:bCs w:val="0"/>
        </w:rPr>
      </w:pPr>
      <w:r>
        <w:drawing>
          <wp:inline distT="0" distB="0" distL="0" distR="0">
            <wp:extent cx="5184140" cy="1765935"/>
            <wp:effectExtent l="0" t="0" r="12700" b="0"/>
            <wp:docPr id="160" name="图片 160"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0" name="图片 160"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4E1EBA4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6972A5E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73E3E81">
      <w:pPr>
        <w:widowControl/>
        <w:wordWrap w:val="0"/>
        <w:spacing w:line="360" w:lineRule="auto"/>
        <w:ind w:firstLine="480" w:firstLineChars="200"/>
        <w:rPr>
          <w:rFonts w:ascii="宋体" w:hAnsi="宋体" w:eastAsia="宋体" w:cs="Times New Roman"/>
          <w:sz w:val="24"/>
          <w:szCs w:val="24"/>
          <w:highlight w:val="none"/>
          <w:rPrChange w:id="363" w:author="李琳" w:date="2019-10-31T14:33:09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364" w:author="李琳" w:date="2019-10-31T14:33:09Z">
            <w:rPr>
              <w:rFonts w:hint="eastAsia" w:ascii="Times New Roman" w:hAnsi="Times New Roman" w:eastAsia="宋体" w:cs="Times New Roman"/>
              <w:sz w:val="24"/>
              <w:szCs w:val="24"/>
            </w:rPr>
          </w:rPrChange>
        </w:rPr>
        <w:t>2.</w:t>
      </w:r>
      <w:del w:id="365" w:author="李琳" w:date="2019-10-31T14:31:04Z">
        <w:r>
          <w:rPr>
            <w:rFonts w:ascii="宋体" w:hAnsi="宋体" w:eastAsia="宋体" w:cs="Times New Roman"/>
            <w:sz w:val="24"/>
            <w:szCs w:val="24"/>
            <w:highlight w:val="none"/>
            <w:rPrChange w:id="366" w:author="李琳" w:date="2019-10-31T14:33:09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367" w:author="李琳" w:date="2019-10-31T14:31:04Z">
        <w:r>
          <w:rPr>
            <w:rFonts w:hint="eastAsia" w:ascii="宋体" w:hAnsi="宋体" w:eastAsia="宋体" w:cs="Times New Roman"/>
            <w:sz w:val="24"/>
            <w:szCs w:val="24"/>
            <w:highlight w:val="none"/>
            <w:lang w:eastAsia="zh-CN"/>
            <w:rPrChange w:id="368" w:author="李琳" w:date="2019-10-31T14:33:09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369" w:author="李琳" w:date="2019-10-31T14:33:09Z">
            <w:rPr>
              <w:rFonts w:ascii="宋体" w:hAnsi="宋体" w:eastAsia="宋体" w:cs="Times New Roman"/>
              <w:sz w:val="24"/>
              <w:szCs w:val="24"/>
            </w:rPr>
          </w:rPrChange>
        </w:rPr>
        <w:t>。</w:t>
      </w:r>
    </w:p>
    <w:p w14:paraId="23ACF83E">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20894CCA">
      <w:pPr>
        <w:pStyle w:val="11"/>
        <w:widowControl/>
        <w:wordWrap w:val="0"/>
        <w:spacing w:line="360" w:lineRule="auto"/>
        <w:ind w:firstLine="480" w:firstLineChars="200"/>
        <w:jc w:val="both"/>
        <w:rPr>
          <w:rFonts w:ascii="宋体" w:hAnsi="宋体" w:eastAsia="宋体" w:cs="宋体"/>
          <w:szCs w:val="24"/>
        </w:rPr>
      </w:pPr>
      <w:r>
        <w:rPr>
          <w:rFonts w:hint="eastAsia" w:ascii="Times New Roman" w:hAnsi="Times New Roman" w:eastAsia="宋体"/>
          <w:szCs w:val="24"/>
        </w:rPr>
        <w:t>4</w:t>
      </w:r>
      <w:r>
        <w:rPr>
          <w:rFonts w:hint="eastAsia" w:ascii="宋体" w:hAnsi="宋体" w:eastAsia="宋体" w:cs="宋体"/>
          <w:szCs w:val="24"/>
        </w:rPr>
        <w:t>.</w:t>
      </w:r>
      <w:r>
        <w:rPr>
          <w:rFonts w:hint="eastAsia" w:ascii="宋体" w:hAnsi="宋体" w:eastAsia="宋体" w:cs="宋体"/>
          <w:szCs w:val="24"/>
          <w:shd w:val="clear" w:color="auto" w:fill="FFFFFF"/>
        </w:rPr>
        <w:t>加计抵减政策适用所称“销售额”，包括纳税申报销售额、稽查查补销售额、纳税评估调整销售额。其中，纳税申报销售额包括一般计税方法销售额，简易计税方法销售额，免税销售额，税务机关代开发票销售额，免、抵、退办法出口销售额，即征即退项目销售额。</w:t>
      </w:r>
    </w:p>
    <w:p w14:paraId="37DBC545">
      <w:pPr>
        <w:pStyle w:val="11"/>
        <w:widowControl/>
        <w:wordWrap w:val="0"/>
        <w:spacing w:line="360" w:lineRule="auto"/>
        <w:ind w:firstLine="480" w:firstLineChars="200"/>
        <w:jc w:val="both"/>
        <w:rPr>
          <w:rFonts w:ascii="宋体" w:hAnsi="宋体" w:eastAsia="宋体" w:cs="宋体"/>
          <w:szCs w:val="24"/>
        </w:rPr>
      </w:pPr>
      <w:r>
        <w:rPr>
          <w:rFonts w:hint="eastAsia" w:ascii="宋体" w:hAnsi="宋体" w:eastAsia="宋体" w:cs="宋体"/>
          <w:szCs w:val="24"/>
          <w:shd w:val="clear" w:color="auto" w:fill="FFFFFF"/>
        </w:rPr>
        <w:t>稽查查补销售额和纳税评估调整销售额，计入查补或评估调整当期销售额确定适用加计抵减政策；适用增值税差额征收政策的，以差额后的销售额确定适用加计抵减政策。</w:t>
      </w:r>
    </w:p>
    <w:p w14:paraId="4796C260">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5.适用10%加计抵减政策的生产、生活性服务业纳税人，应符合以下条件：</w:t>
      </w:r>
    </w:p>
    <w:p w14:paraId="3C8C84B0">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2019年3月31日前设立的纳税人，自2018年4月至2019年3月期间的销售额(经营期不满12个月的，按照实际经营期的销售额)符合规定条件的，自2019年4月1日起适用加计抵减政策；其中，2019年3月31日前设立，且2018年4月至2019年3月期间销售额均为零的纳税人，以首次产生销售额当月起连续3个月的销售额确定适用加计抵减政策。</w:t>
      </w:r>
    </w:p>
    <w:p w14:paraId="7294E9CA">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2019年4月1日后设立的纳税人，自设立之日起3个月的销售额符合规定条件的，自登记为一般纳税人之日起适用加计抵减政策。其中，2019年4月1日后设立，且自设立之日起3个月的销售额均为零的纳税人，以首次产生销售额当月起连续3个月的销售额确定适用加计抵减政策。</w:t>
      </w:r>
    </w:p>
    <w:p w14:paraId="6B957E3F">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6.适用15%加计抵减政策的生活性服务业纳税人，应符合以下条件：</w:t>
      </w:r>
    </w:p>
    <w:p w14:paraId="7BADDDE6">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2019年9月30日前设立的纳税人，自2018年10月至2019年9月期间的销售额（经营期不满12个月的，按照实际经营期的销售额）符合规定条件的，自2019年10月1日起适用加计抵减15%政策。</w:t>
      </w:r>
    </w:p>
    <w:p w14:paraId="05F82F5C">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rPr>
        <w:t>2019年10月1日后设立的纳税人，自设立之日起3个月的销售额符合规定条件的，自登记为一般纳税人之日起适用加计抵减15%政策。</w:t>
      </w:r>
    </w:p>
    <w:p w14:paraId="5D30143E">
      <w:pPr>
        <w:pStyle w:val="11"/>
        <w:widowControl/>
        <w:wordWrap w:val="0"/>
        <w:spacing w:line="360" w:lineRule="auto"/>
        <w:ind w:firstLine="480" w:firstLineChars="200"/>
        <w:jc w:val="both"/>
        <w:rPr>
          <w:rFonts w:ascii="Times New Roman" w:hAnsi="Times New Roman" w:eastAsia="宋体"/>
          <w:szCs w:val="24"/>
        </w:rPr>
      </w:pPr>
      <w:r>
        <w:rPr>
          <w:rFonts w:hint="eastAsia" w:ascii="Times New Roman" w:hAnsi="Times New Roman" w:eastAsia="宋体"/>
          <w:szCs w:val="24"/>
          <w:shd w:val="clear" w:color="auto" w:fill="FFFFFF"/>
        </w:rPr>
        <w:t>7</w:t>
      </w:r>
      <w:r>
        <w:rPr>
          <w:rFonts w:ascii="Times New Roman" w:hAnsi="Times New Roman" w:eastAsia="宋体"/>
          <w:szCs w:val="24"/>
          <w:shd w:val="clear" w:color="auto" w:fill="FFFFFF"/>
        </w:rPr>
        <w:t>.</w:t>
      </w:r>
      <w:r>
        <w:rPr>
          <w:rFonts w:hint="eastAsia" w:ascii="宋体" w:hAnsi="宋体" w:eastAsia="宋体" w:cs="宋体"/>
          <w:szCs w:val="24"/>
          <w:shd w:val="clear" w:color="auto" w:fill="FFFFFF"/>
        </w:rPr>
        <w:t>经财政部和国家税务总局或者其授权的财政和税务机关批准，实行汇总缴纳增值税的总机构及其分支机构，以总机构本级及其分支机构的合计销售额，确定总机构及其分支机构适用加计抵减政策。</w:t>
      </w:r>
    </w:p>
    <w:p w14:paraId="6F90E2F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纳税人确定适用加计抵减政策后，当年内不再调整，以后年度是否适用，根据上年度销售额计算确定。纳税人可计提但未计提的加计抵减额，可在确定适用加计抵减政策当期一并计提。</w:t>
      </w:r>
    </w:p>
    <w:p w14:paraId="0208F10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按照现行规定不得从销项税额中抵扣的进项税额，不得计提加计抵减额；已计提加计抵减额的进项税额，按规定作进项税额转出的，应在进项税额转出当期，相应调减加计抵减额。</w:t>
      </w:r>
    </w:p>
    <w:p w14:paraId="7039542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纳税人出口货物劳务、发生跨境应税行为不适用加计抵减政策，其对应的进项税额不得计提加计抵减额。</w:t>
      </w:r>
    </w:p>
    <w:p w14:paraId="0F03531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ascii="宋体" w:hAnsi="宋体" w:eastAsia="宋体" w:cs="Times New Roman"/>
          <w:sz w:val="24"/>
          <w:szCs w:val="24"/>
        </w:rPr>
        <w:t>纳税人应单独核算加计抵减额的计提、抵减、调减、结余等变动情况。骗取适用加计抵减政策或虚增加计抵减额的，按照《中华人民共和国税收征收管理法》等有关规定处理。</w:t>
      </w:r>
    </w:p>
    <w:p w14:paraId="68A08C5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12.</w:t>
      </w:r>
      <w:r>
        <w:rPr>
          <w:rFonts w:ascii="宋体" w:hAnsi="宋体" w:eastAsia="宋体" w:cs="Times New Roman"/>
          <w:sz w:val="24"/>
          <w:szCs w:val="24"/>
        </w:rPr>
        <w:t>加计抵减政策执行到期后，纳税人不再计提加计抵减额，结余的加计抵减额停止抵减。</w:t>
      </w:r>
    </w:p>
    <w:p w14:paraId="14B5AC1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13.</w:t>
      </w:r>
      <w:r>
        <w:rPr>
          <w:rFonts w:ascii="宋体" w:hAnsi="宋体" w:eastAsia="宋体" w:cs="Times New Roman"/>
          <w:sz w:val="24"/>
          <w:szCs w:val="24"/>
        </w:rPr>
        <w:t>适用加计抵减政策的纳税人，同时兼营邮政服务、电信服务、现代服务、生活服务的，应按照四项服务中收入占比最高的业务在《适用加计抵减政策的声明》中勾选确定所属行业。</w:t>
      </w:r>
    </w:p>
    <w:p w14:paraId="3E0F2241">
      <w:pPr>
        <w:pStyle w:val="61"/>
        <w:keepNext w:val="0"/>
        <w:widowControl/>
        <w:wordWrap w:val="0"/>
        <w:topLinePunct w:val="0"/>
        <w:adjustRightInd/>
        <w:snapToGrid/>
        <w:spacing w:before="332" w:after="332"/>
      </w:pPr>
      <w:r>
        <w:rPr>
          <w:rFonts w:hint="eastAsia"/>
        </w:rPr>
        <w:t>1.4.6—021　农产品增值税进项税额扣除标准备案</w:t>
      </w:r>
    </w:p>
    <w:p w14:paraId="70A541E1">
      <w:pPr>
        <w:pStyle w:val="18"/>
        <w:widowControl/>
        <w:wordWrap w:val="0"/>
        <w:adjustRightInd/>
        <w:snapToGrid/>
      </w:pPr>
      <w:r>
        <w:rPr>
          <w:rFonts w:hint="eastAsia"/>
        </w:rPr>
        <w:t>【事项名称】</w:t>
      </w:r>
    </w:p>
    <w:p w14:paraId="5BC0306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农产品增值税进项税额扣除标准备案</w:t>
      </w:r>
    </w:p>
    <w:p w14:paraId="1E34C99E">
      <w:pPr>
        <w:pStyle w:val="18"/>
        <w:widowControl/>
        <w:wordWrap w:val="0"/>
        <w:adjustRightInd/>
        <w:snapToGrid/>
      </w:pPr>
      <w:r>
        <w:rPr>
          <w:rFonts w:hint="eastAsia"/>
        </w:rPr>
        <w:t>【申请条件】</w:t>
      </w:r>
    </w:p>
    <w:p w14:paraId="557CC22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纳入农产品增值税进项税额核定扣除试点范围的纳税人，购进农产品直接销售、购进农产品用于生产经营且不构成货物实体扣除标准的核定采取备案制。</w:t>
      </w:r>
    </w:p>
    <w:p w14:paraId="31EE3DA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试点纳税人购进农产品直接销售、购进农产品用于生产经营且不构成货物实体的，应在申报缴纳税款时向主管税务机关备案。</w:t>
      </w:r>
    </w:p>
    <w:p w14:paraId="2069BEA2">
      <w:pPr>
        <w:pStyle w:val="18"/>
        <w:widowControl/>
        <w:wordWrap w:val="0"/>
        <w:adjustRightInd/>
        <w:snapToGrid/>
      </w:pPr>
      <w:r>
        <w:rPr>
          <w:rFonts w:hint="eastAsia"/>
        </w:rPr>
        <w:t>【设定依据】</w:t>
      </w:r>
    </w:p>
    <w:p w14:paraId="48E8886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《财政部　国家税务总局关于在部分行业试行农产品增值税进项税额核定扣除办法的通知》（财税〔2012〕38号）第十三条第二款</w:t>
      </w:r>
    </w:p>
    <w:p w14:paraId="223FDE9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7297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4D0472D1">
            <w:pPr>
              <w:widowControl/>
              <w:wordWrap w:val="0"/>
              <w:jc w:val="center"/>
              <w:rPr>
                <w:rFonts w:ascii="黑体" w:hAnsi="黑体" w:eastAsia="黑体"/>
                <w:szCs w:val="21"/>
              </w:rPr>
            </w:pPr>
            <w:r>
              <w:rPr>
                <w:rFonts w:hint="eastAsia" w:ascii="黑体" w:hAnsi="黑体" w:eastAsia="黑体"/>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78BC137A">
            <w:pPr>
              <w:widowControl/>
              <w:wordWrap w:val="0"/>
              <w:jc w:val="center"/>
              <w:rPr>
                <w:rFonts w:ascii="黑体" w:hAnsi="黑体" w:eastAsia="黑体"/>
                <w:szCs w:val="21"/>
              </w:rPr>
            </w:pPr>
            <w:r>
              <w:rPr>
                <w:rFonts w:hint="eastAsia" w:ascii="黑体" w:hAnsi="黑体" w:eastAsia="黑体"/>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7B0B025E">
            <w:pPr>
              <w:widowControl/>
              <w:wordWrap w:val="0"/>
              <w:jc w:val="center"/>
              <w:rPr>
                <w:rFonts w:ascii="黑体" w:hAnsi="黑体" w:eastAsia="黑体"/>
                <w:szCs w:val="21"/>
              </w:rPr>
            </w:pPr>
            <w:r>
              <w:rPr>
                <w:rFonts w:ascii="黑体" w:hAnsi="黑体" w:eastAsia="黑体"/>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A644ADB">
            <w:pPr>
              <w:widowControl/>
              <w:wordWrap w:val="0"/>
              <w:jc w:val="center"/>
              <w:rPr>
                <w:rFonts w:ascii="黑体" w:hAnsi="黑体" w:eastAsia="黑体"/>
                <w:szCs w:val="21"/>
              </w:rPr>
            </w:pPr>
            <w:r>
              <w:rPr>
                <w:rFonts w:hint="eastAsia" w:ascii="黑体" w:hAnsi="黑体" w:eastAsia="黑体"/>
                <w:szCs w:val="21"/>
              </w:rPr>
              <w:t>备注</w:t>
            </w:r>
          </w:p>
        </w:tc>
      </w:tr>
      <w:tr w14:paraId="3853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0B3095D">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76B292F3">
            <w:pPr>
              <w:widowControl/>
              <w:wordWrap w:val="0"/>
              <w:jc w:val="center"/>
              <w:rPr>
                <w:rFonts w:ascii="黑体" w:hAnsi="黑体" w:eastAsia="黑体"/>
                <w:sz w:val="18"/>
                <w:szCs w:val="18"/>
              </w:rPr>
            </w:pPr>
            <w:r>
              <w:rPr>
                <w:rFonts w:hint="eastAsia" w:ascii="黑体" w:hAnsi="黑体" w:eastAsia="黑体"/>
                <w:sz w:val="18"/>
                <w:szCs w:val="18"/>
              </w:rPr>
              <w:t>《农产品增值税进项税额扣除标准备案表》</w:t>
            </w:r>
          </w:p>
        </w:tc>
        <w:tc>
          <w:tcPr>
            <w:tcW w:w="708" w:type="dxa"/>
            <w:tcBorders>
              <w:top w:val="single" w:color="auto" w:sz="4" w:space="0"/>
              <w:left w:val="single" w:color="auto" w:sz="4" w:space="0"/>
              <w:bottom w:val="single" w:color="auto" w:sz="4" w:space="0"/>
              <w:right w:val="single" w:color="auto" w:sz="4" w:space="0"/>
            </w:tcBorders>
            <w:vAlign w:val="center"/>
          </w:tcPr>
          <w:p w14:paraId="6E8E0996">
            <w:pPr>
              <w:widowControl/>
              <w:wordWrap w:val="0"/>
              <w:jc w:val="center"/>
              <w:rPr>
                <w:rFonts w:ascii="黑体" w:hAnsi="黑体" w:eastAsia="黑体"/>
                <w:sz w:val="18"/>
                <w:szCs w:val="18"/>
              </w:rPr>
            </w:pPr>
            <w:r>
              <w:rPr>
                <w:rFonts w:hint="eastAsia" w:ascii="黑体" w:hAnsi="黑体" w:eastAsia="黑体"/>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1D12CA71">
            <w:pPr>
              <w:widowControl/>
              <w:wordWrap w:val="0"/>
              <w:spacing w:line="320" w:lineRule="exact"/>
              <w:jc w:val="center"/>
              <w:rPr>
                <w:rFonts w:ascii="黑体" w:hAnsi="黑体" w:eastAsia="黑体"/>
                <w:sz w:val="18"/>
                <w:szCs w:val="18"/>
              </w:rPr>
            </w:pPr>
          </w:p>
        </w:tc>
      </w:tr>
      <w:tr w14:paraId="2F72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7EDDEA3">
            <w:pPr>
              <w:widowControl/>
              <w:wordWrap w:val="0"/>
              <w:jc w:val="center"/>
              <w:rPr>
                <w:rFonts w:ascii="黑体" w:hAnsi="黑体" w:eastAsia="黑体"/>
                <w:sz w:val="18"/>
                <w:szCs w:val="18"/>
              </w:rPr>
            </w:pPr>
            <w:r>
              <w:rPr>
                <w:rFonts w:hint="eastAsia" w:ascii="Times New Roman" w:hAnsi="Times New Roman" w:eastAsia="黑体" w:cs="Times New Roman"/>
                <w:sz w:val="18"/>
                <w:szCs w:val="18"/>
              </w:rPr>
              <w:t>2</w:t>
            </w:r>
          </w:p>
        </w:tc>
        <w:tc>
          <w:tcPr>
            <w:tcW w:w="4253" w:type="dxa"/>
            <w:tcBorders>
              <w:top w:val="single" w:color="auto" w:sz="4" w:space="0"/>
              <w:left w:val="single" w:color="auto" w:sz="4" w:space="0"/>
              <w:bottom w:val="single" w:color="auto" w:sz="4" w:space="0"/>
              <w:right w:val="single" w:color="auto" w:sz="4" w:space="0"/>
            </w:tcBorders>
            <w:vAlign w:val="center"/>
          </w:tcPr>
          <w:p w14:paraId="59BB82A2">
            <w:pPr>
              <w:widowControl/>
              <w:wordWrap w:val="0"/>
              <w:jc w:val="center"/>
              <w:rPr>
                <w:rFonts w:ascii="黑体" w:hAnsi="黑体" w:eastAsia="黑体"/>
                <w:sz w:val="18"/>
                <w:szCs w:val="18"/>
              </w:rPr>
            </w:pPr>
            <w:r>
              <w:rPr>
                <w:rFonts w:ascii="黑体" w:hAnsi="黑体" w:eastAsia="黑体" w:cs="Times New Roman"/>
                <w:sz w:val="18"/>
                <w:szCs w:val="18"/>
              </w:rPr>
              <w:t>省税务机关规定的其他资料</w:t>
            </w:r>
          </w:p>
        </w:tc>
        <w:tc>
          <w:tcPr>
            <w:tcW w:w="708" w:type="dxa"/>
            <w:tcBorders>
              <w:top w:val="single" w:color="auto" w:sz="4" w:space="0"/>
              <w:left w:val="single" w:color="auto" w:sz="4" w:space="0"/>
              <w:bottom w:val="single" w:color="auto" w:sz="4" w:space="0"/>
              <w:right w:val="single" w:color="auto" w:sz="4" w:space="0"/>
            </w:tcBorders>
            <w:vAlign w:val="center"/>
          </w:tcPr>
          <w:p w14:paraId="01F53938">
            <w:pPr>
              <w:widowControl/>
              <w:wordWrap w:val="0"/>
              <w:jc w:val="center"/>
              <w:rPr>
                <w:rFonts w:ascii="黑体" w:hAnsi="黑体" w:eastAsia="黑体"/>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2763C5D">
            <w:pPr>
              <w:widowControl/>
              <w:wordWrap w:val="0"/>
              <w:spacing w:line="320" w:lineRule="exact"/>
              <w:jc w:val="center"/>
              <w:rPr>
                <w:rFonts w:ascii="黑体" w:hAnsi="黑体" w:eastAsia="黑体"/>
                <w:sz w:val="18"/>
                <w:szCs w:val="18"/>
              </w:rPr>
            </w:pPr>
          </w:p>
        </w:tc>
      </w:tr>
    </w:tbl>
    <w:p w14:paraId="1BB8368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04CF86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370" w:author="李琳" w:date="2019-10-21T17:54:36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371" w:author="李琳" w:date="2019-10-21T17:54:38Z">
        <w:r>
          <w:rPr>
            <w:rFonts w:hint="eastAsia" w:ascii="宋体" w:hAnsi="宋体" w:eastAsia="宋体" w:cstheme="minorBidi"/>
            <w:bCs w:val="0"/>
          </w:rPr>
          <w:delText>和网</w:delText>
        </w:r>
      </w:del>
      <w:del w:id="372" w:author="李琳" w:date="2019-10-21T17:54:37Z">
        <w:r>
          <w:rPr>
            <w:rFonts w:hint="eastAsia" w:ascii="宋体" w:hAnsi="宋体" w:eastAsia="宋体" w:cstheme="minorBidi"/>
            <w:bCs w:val="0"/>
          </w:rPr>
          <w:delText>址</w:delText>
        </w:r>
      </w:del>
      <w:r>
        <w:rPr>
          <w:rFonts w:hint="eastAsia" w:ascii="宋体" w:hAnsi="宋体" w:eastAsia="宋体" w:cstheme="minorBidi"/>
          <w:bCs w:val="0"/>
        </w:rPr>
        <w:t>可从</w:t>
      </w:r>
      <w:ins w:id="373" w:author="李琳" w:date="2019-10-21T17:54:41Z">
        <w:r>
          <w:rPr>
            <w:rFonts w:hint="eastAsia" w:ascii="宋体" w:hAnsi="宋体" w:eastAsia="宋体" w:cstheme="minorBidi"/>
            <w:bCs w:val="0"/>
            <w:lang w:eastAsia="zh-CN"/>
          </w:rPr>
          <w:t>云南省</w:t>
        </w:r>
      </w:ins>
      <w:del w:id="374" w:author="李琳" w:date="2019-10-21T17:54:40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4F674F0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5A2A50A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7D0B5C3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7681A68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749893D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6AF507E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158A8A9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378C9392">
      <w:pPr>
        <w:pStyle w:val="18"/>
        <w:widowControl/>
        <w:wordWrap w:val="0"/>
        <w:adjustRightInd/>
        <w:snapToGrid/>
        <w:rPr>
          <w:rFonts w:ascii="宋体" w:hAnsi="宋体" w:eastAsia="宋体"/>
        </w:rPr>
      </w:pPr>
      <w:r>
        <w:rPr>
          <w:rFonts w:hint="eastAsia" w:ascii="宋体" w:hAnsi="宋体" w:eastAsia="宋体"/>
        </w:rPr>
        <w:t>主管税务机关对外公开的联系电话，可从</w:t>
      </w:r>
      <w:ins w:id="375" w:author="李琳" w:date="2019-10-21T17:54:46Z">
        <w:r>
          <w:rPr>
            <w:rFonts w:hint="eastAsia" w:ascii="宋体" w:hAnsi="宋体" w:eastAsia="宋体"/>
            <w:lang w:eastAsia="zh-CN"/>
          </w:rPr>
          <w:t>云南省</w:t>
        </w:r>
      </w:ins>
      <w:del w:id="376" w:author="李琳" w:date="2019-10-21T17:54:44Z">
        <w:r>
          <w:rPr>
            <w:rFonts w:hint="eastAsia" w:ascii="宋体" w:hAnsi="宋体" w:eastAsia="宋体"/>
          </w:rPr>
          <w:delText>省（自治区、直辖市和计划单列市）</w:delText>
        </w:r>
      </w:del>
      <w:r>
        <w:rPr>
          <w:rFonts w:hint="eastAsia" w:ascii="宋体" w:hAnsi="宋体" w:eastAsia="宋体"/>
        </w:rPr>
        <w:t>税务局网站“纳税服务”栏目查询。</w:t>
      </w:r>
    </w:p>
    <w:p w14:paraId="057F6BE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3261F67F">
      <w:pPr>
        <w:widowControl/>
        <w:wordWrap w:val="0"/>
      </w:pPr>
      <w:r>
        <w:rPr>
          <w:rFonts w:ascii="等线" w:hAnsi="等线" w:eastAsia="等线" w:cs="Times New Roman"/>
        </w:rPr>
        <w:drawing>
          <wp:inline distT="0" distB="0" distL="0" distR="0">
            <wp:extent cx="5184140" cy="1765935"/>
            <wp:effectExtent l="0" t="0" r="12700" b="0"/>
            <wp:docPr id="161" name="图片 161"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1" name="图片 161"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0A63BDA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1BC785E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3B9156DA">
      <w:pPr>
        <w:widowControl/>
        <w:wordWrap w:val="0"/>
        <w:spacing w:line="360" w:lineRule="auto"/>
        <w:ind w:firstLine="480" w:firstLineChars="200"/>
        <w:rPr>
          <w:rFonts w:ascii="宋体" w:hAnsi="宋体" w:eastAsia="宋体" w:cs="Times New Roman"/>
          <w:sz w:val="24"/>
          <w:szCs w:val="24"/>
          <w:highlight w:val="none"/>
          <w:rPrChange w:id="377" w:author="李琳" w:date="2019-10-31T14:40:16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378" w:author="李琳" w:date="2019-10-31T14:40:16Z">
            <w:rPr>
              <w:rFonts w:hint="eastAsia" w:ascii="Times New Roman" w:hAnsi="Times New Roman" w:eastAsia="宋体" w:cs="Times New Roman"/>
              <w:sz w:val="24"/>
              <w:szCs w:val="24"/>
            </w:rPr>
          </w:rPrChange>
        </w:rPr>
        <w:t>2.</w:t>
      </w:r>
      <w:del w:id="379" w:author="李琳" w:date="2019-10-31T14:31:04Z">
        <w:r>
          <w:rPr>
            <w:rFonts w:ascii="宋体" w:hAnsi="宋体" w:eastAsia="宋体" w:cs="Times New Roman"/>
            <w:sz w:val="24"/>
            <w:szCs w:val="24"/>
            <w:highlight w:val="none"/>
            <w:rPrChange w:id="380" w:author="李琳" w:date="2019-10-31T14:40:16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381" w:author="李琳" w:date="2019-10-31T14:31:04Z">
        <w:r>
          <w:rPr>
            <w:rFonts w:hint="eastAsia" w:ascii="宋体" w:hAnsi="宋体" w:eastAsia="宋体" w:cs="Times New Roman"/>
            <w:sz w:val="24"/>
            <w:szCs w:val="24"/>
            <w:highlight w:val="none"/>
            <w:lang w:eastAsia="zh-CN"/>
            <w:rPrChange w:id="382" w:author="李琳" w:date="2019-10-31T14:40:16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383" w:author="李琳" w:date="2019-10-31T14:40:16Z">
            <w:rPr>
              <w:rFonts w:ascii="宋体" w:hAnsi="宋体" w:eastAsia="宋体" w:cs="Times New Roman"/>
              <w:sz w:val="24"/>
              <w:szCs w:val="24"/>
            </w:rPr>
          </w:rPrChange>
        </w:rPr>
        <w:t>。</w:t>
      </w:r>
    </w:p>
    <w:p w14:paraId="30D41D73">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3C59B00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自</w:t>
      </w:r>
      <w:r>
        <w:rPr>
          <w:rFonts w:hint="eastAsia" w:ascii="Times New Roman" w:hAnsi="Times New Roman" w:eastAsia="宋体" w:cs="Times New Roman"/>
          <w:sz w:val="24"/>
          <w:szCs w:val="24"/>
        </w:rPr>
        <w:t>2019</w:t>
      </w:r>
      <w:r>
        <w:rPr>
          <w:rFonts w:ascii="宋体" w:hAnsi="宋体" w:eastAsia="宋体" w:cs="Times New Roman"/>
          <w:sz w:val="24"/>
          <w:szCs w:val="24"/>
        </w:rPr>
        <w:t>年</w:t>
      </w:r>
      <w:r>
        <w:rPr>
          <w:rFonts w:hint="eastAsia" w:ascii="Times New Roman" w:hAnsi="Times New Roman" w:eastAsia="宋体" w:cs="Times New Roman"/>
          <w:sz w:val="24"/>
          <w:szCs w:val="24"/>
        </w:rPr>
        <w:t>4</w:t>
      </w:r>
      <w:r>
        <w:rPr>
          <w:rFonts w:ascii="宋体" w:hAnsi="宋体" w:eastAsia="宋体" w:cs="Times New Roman"/>
          <w:sz w:val="24"/>
          <w:szCs w:val="24"/>
        </w:rPr>
        <w:t>月</w:t>
      </w:r>
      <w:r>
        <w:rPr>
          <w:rFonts w:hint="eastAsia" w:ascii="Times New Roman" w:hAnsi="Times New Roman" w:eastAsia="宋体" w:cs="Times New Roman"/>
          <w:sz w:val="24"/>
          <w:szCs w:val="24"/>
        </w:rPr>
        <w:t>1</w:t>
      </w:r>
      <w:r>
        <w:rPr>
          <w:rFonts w:ascii="宋体" w:hAnsi="宋体" w:eastAsia="宋体" w:cs="Times New Roman"/>
          <w:sz w:val="24"/>
          <w:szCs w:val="24"/>
        </w:rPr>
        <w:t>日起，纳税人购进农产品，原适用</w:t>
      </w:r>
      <w:r>
        <w:rPr>
          <w:rFonts w:hint="eastAsia" w:ascii="Times New Roman" w:hAnsi="Times New Roman" w:eastAsia="宋体" w:cs="Times New Roman"/>
          <w:sz w:val="24"/>
          <w:szCs w:val="24"/>
        </w:rPr>
        <w:t>10</w:t>
      </w:r>
      <w:r>
        <w:rPr>
          <w:rFonts w:ascii="宋体" w:hAnsi="宋体" w:eastAsia="宋体" w:cs="Times New Roman"/>
          <w:sz w:val="24"/>
          <w:szCs w:val="24"/>
        </w:rPr>
        <w:t>%扣除率的，扣除率调整为</w:t>
      </w:r>
      <w:r>
        <w:rPr>
          <w:rFonts w:hint="eastAsia" w:ascii="Times New Roman" w:hAnsi="Times New Roman" w:eastAsia="宋体" w:cs="Times New Roman"/>
          <w:sz w:val="24"/>
          <w:szCs w:val="24"/>
        </w:rPr>
        <w:t>9</w:t>
      </w:r>
      <w:r>
        <w:rPr>
          <w:rFonts w:ascii="宋体" w:hAnsi="宋体" w:eastAsia="宋体" w:cs="Times New Roman"/>
          <w:sz w:val="24"/>
          <w:szCs w:val="24"/>
        </w:rPr>
        <w:t>%。纳税人购进用于生产或者委托加工</w:t>
      </w:r>
      <w:r>
        <w:rPr>
          <w:rFonts w:hint="eastAsia" w:ascii="Times New Roman" w:hAnsi="Times New Roman" w:eastAsia="宋体" w:cs="Times New Roman"/>
          <w:sz w:val="24"/>
          <w:szCs w:val="24"/>
        </w:rPr>
        <w:t>13</w:t>
      </w:r>
      <w:r>
        <w:rPr>
          <w:rFonts w:ascii="宋体" w:hAnsi="宋体" w:eastAsia="宋体" w:cs="Times New Roman"/>
          <w:sz w:val="24"/>
          <w:szCs w:val="24"/>
        </w:rPr>
        <w:t>%税率货物的农产品，按照</w:t>
      </w:r>
      <w:r>
        <w:rPr>
          <w:rFonts w:hint="eastAsia" w:ascii="Times New Roman" w:hAnsi="Times New Roman" w:eastAsia="宋体" w:cs="Times New Roman"/>
          <w:sz w:val="24"/>
          <w:szCs w:val="24"/>
        </w:rPr>
        <w:t>10</w:t>
      </w:r>
      <w:r>
        <w:rPr>
          <w:rFonts w:ascii="宋体" w:hAnsi="宋体" w:eastAsia="宋体" w:cs="Times New Roman"/>
          <w:sz w:val="24"/>
          <w:szCs w:val="24"/>
        </w:rPr>
        <w:t>%的扣除率计算进项税额。</w:t>
      </w:r>
    </w:p>
    <w:p w14:paraId="0715162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试点纳税人购进农产品直接销售的，农产品增值税进项税额按照以下方法核定扣除：</w:t>
      </w:r>
    </w:p>
    <w:p w14:paraId="454EE966">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当期允许抵扣农产品增值税进项税额＝当期销售农产品数量/（</w:t>
      </w:r>
      <w:r>
        <w:rPr>
          <w:rFonts w:hint="eastAsia" w:ascii="Times New Roman" w:hAnsi="Times New Roman" w:eastAsia="宋体" w:cs="Times New Roman"/>
          <w:sz w:val="24"/>
          <w:szCs w:val="24"/>
        </w:rPr>
        <w:t>1</w:t>
      </w:r>
      <w:r>
        <w:rPr>
          <w:rFonts w:ascii="宋体" w:hAnsi="宋体" w:eastAsia="宋体" w:cs="Times New Roman"/>
          <w:sz w:val="24"/>
          <w:szCs w:val="24"/>
        </w:rPr>
        <w:t>－损耗率）×农产品平均购买单价×扣除率（</w:t>
      </w:r>
      <w:r>
        <w:rPr>
          <w:rFonts w:hint="eastAsia" w:ascii="Times New Roman" w:hAnsi="Times New Roman" w:eastAsia="宋体" w:cs="Times New Roman"/>
          <w:sz w:val="24"/>
          <w:szCs w:val="24"/>
        </w:rPr>
        <w:t>1</w:t>
      </w:r>
      <w:r>
        <w:rPr>
          <w:rFonts w:ascii="宋体" w:hAnsi="宋体" w:eastAsia="宋体" w:cs="Times New Roman"/>
          <w:sz w:val="24"/>
          <w:szCs w:val="24"/>
        </w:rPr>
        <w:t>＋扣除率）；其中，损耗率＝损耗数量/购进数量</w:t>
      </w:r>
    </w:p>
    <w:p w14:paraId="01B2F94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试点纳税人购进农产品用于生产经营且不构成货物实体的（包括包装物、辅助材料、燃料、低值易耗品等），增值税进项税额按照以下方法核定扣除：</w:t>
      </w:r>
    </w:p>
    <w:p w14:paraId="7F8D9453">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当期允许抵扣农产品增值税进项税额＝当期耗用农产品数量×农产品平均购买单价×扣除率/（</w:t>
      </w:r>
      <w:r>
        <w:rPr>
          <w:rFonts w:hint="eastAsia" w:ascii="Times New Roman" w:hAnsi="Times New Roman" w:eastAsia="宋体" w:cs="Times New Roman"/>
          <w:sz w:val="24"/>
          <w:szCs w:val="24"/>
        </w:rPr>
        <w:t>1</w:t>
      </w:r>
      <w:r>
        <w:rPr>
          <w:rFonts w:ascii="宋体" w:hAnsi="宋体" w:eastAsia="宋体" w:cs="Times New Roman"/>
          <w:sz w:val="24"/>
          <w:szCs w:val="24"/>
        </w:rPr>
        <w:t>+扣除率）</w:t>
      </w:r>
      <w:r>
        <w:rPr>
          <w:rFonts w:hint="eastAsia" w:ascii="宋体" w:hAnsi="宋体" w:eastAsia="宋体" w:cs="Times New Roman"/>
          <w:sz w:val="24"/>
          <w:szCs w:val="24"/>
        </w:rPr>
        <w:t>。</w:t>
      </w:r>
    </w:p>
    <w:p w14:paraId="2DAD2B33">
      <w:pPr>
        <w:pStyle w:val="61"/>
        <w:keepNext w:val="0"/>
        <w:widowControl/>
        <w:wordWrap w:val="0"/>
        <w:topLinePunct w:val="0"/>
        <w:adjustRightInd/>
        <w:snapToGrid/>
        <w:spacing w:before="332" w:after="332"/>
      </w:pPr>
      <w:r>
        <w:rPr>
          <w:rFonts w:hint="eastAsia"/>
        </w:rPr>
        <w:t>1.4.7—022　软件和集成电路产业企业所得税优惠事项资料报告</w:t>
      </w:r>
    </w:p>
    <w:p w14:paraId="180D6E0D">
      <w:pPr>
        <w:pStyle w:val="18"/>
        <w:widowControl/>
        <w:wordWrap w:val="0"/>
        <w:adjustRightInd/>
        <w:snapToGrid/>
        <w:rPr>
          <w:bCs w:val="0"/>
        </w:rPr>
      </w:pPr>
      <w:r>
        <w:rPr>
          <w:rFonts w:hint="eastAsia"/>
          <w:bCs w:val="0"/>
        </w:rPr>
        <w:t>【事项名称】</w:t>
      </w:r>
    </w:p>
    <w:p w14:paraId="4020B02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软件和集成电路产业企业所得税优惠事项资料报告</w:t>
      </w:r>
    </w:p>
    <w:p w14:paraId="350AE7B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5F235503">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享受集成电路生产企业、集成电路设计企业和软件企业税收优惠政策的纳税人，在完成年度汇算清缴后，汇算清缴期结束前，按照《企业所得税优惠事项管理目录（</w:t>
      </w:r>
      <w:r>
        <w:rPr>
          <w:rFonts w:hint="eastAsia" w:ascii="Times New Roman" w:hAnsi="Times New Roman" w:eastAsia="宋体" w:cs="Times New Roman"/>
          <w:sz w:val="24"/>
          <w:szCs w:val="24"/>
        </w:rPr>
        <w:t>2017</w:t>
      </w:r>
      <w:r>
        <w:rPr>
          <w:rFonts w:ascii="宋体" w:hAnsi="宋体" w:eastAsia="宋体" w:cs="Times New Roman"/>
          <w:sz w:val="24"/>
          <w:szCs w:val="24"/>
        </w:rPr>
        <w:t>年版）》“后续管理要求”项目中列示的清单向税务机关提交资料。</w:t>
      </w:r>
    </w:p>
    <w:p w14:paraId="1D33063E">
      <w:pPr>
        <w:pStyle w:val="18"/>
        <w:widowControl/>
        <w:wordWrap w:val="0"/>
        <w:adjustRightInd/>
        <w:snapToGrid/>
      </w:pPr>
      <w:r>
        <w:rPr>
          <w:rFonts w:hint="eastAsia"/>
        </w:rPr>
        <w:t>【设定依据】</w:t>
      </w:r>
    </w:p>
    <w:p w14:paraId="44946AE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《企业所得税优惠政策事项办理办法》（国家税务总局公告</w:t>
      </w:r>
      <w:r>
        <w:rPr>
          <w:rFonts w:ascii="宋体" w:hAnsi="宋体" w:eastAsia="宋体" w:cstheme="minorBidi"/>
          <w:bCs w:val="0"/>
        </w:rPr>
        <w:t>2015年第76号</w:t>
      </w:r>
      <w:r>
        <w:rPr>
          <w:rFonts w:hint="eastAsia" w:ascii="宋体" w:hAnsi="宋体" w:eastAsia="宋体" w:cstheme="minorBidi"/>
          <w:bCs w:val="0"/>
        </w:rPr>
        <w:t>发布</w:t>
      </w:r>
      <w:r>
        <w:rPr>
          <w:rFonts w:ascii="宋体" w:hAnsi="宋体" w:eastAsia="宋体" w:cstheme="minorBidi"/>
          <w:bCs w:val="0"/>
        </w:rPr>
        <w:t>，国家税务总局公告2018年第23号修改）</w:t>
      </w:r>
      <w:r>
        <w:rPr>
          <w:rFonts w:hint="eastAsia" w:ascii="宋体" w:hAnsi="宋体" w:eastAsia="宋体" w:cstheme="minorBidi"/>
          <w:bCs w:val="0"/>
        </w:rPr>
        <w:t>第十二条</w:t>
      </w:r>
    </w:p>
    <w:p w14:paraId="32F8480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2D6805B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享受集成电路生产企业</w:t>
      </w:r>
      <w:bookmarkStart w:id="57" w:name="_GoBack"/>
      <w:bookmarkEnd w:id="57"/>
      <w:r>
        <w:rPr>
          <w:rFonts w:ascii="宋体" w:hAnsi="宋体" w:eastAsia="宋体" w:cs="Times New Roman"/>
          <w:sz w:val="24"/>
          <w:szCs w:val="24"/>
        </w:rPr>
        <w:t>所得税优惠的纳税人：</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982"/>
        <w:gridCol w:w="732"/>
        <w:gridCol w:w="769"/>
      </w:tblGrid>
      <w:tr w14:paraId="040FF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1DBFC45">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982" w:type="dxa"/>
            <w:tcBorders>
              <w:top w:val="single" w:color="auto" w:sz="4" w:space="0"/>
              <w:left w:val="single" w:color="auto" w:sz="4" w:space="0"/>
              <w:bottom w:val="single" w:color="auto" w:sz="4" w:space="0"/>
              <w:right w:val="single" w:color="auto" w:sz="4" w:space="0"/>
            </w:tcBorders>
            <w:shd w:val="clear" w:color="auto" w:fill="D9D9D9"/>
            <w:vAlign w:val="center"/>
          </w:tcPr>
          <w:p w14:paraId="64820391">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32" w:type="dxa"/>
            <w:tcBorders>
              <w:top w:val="single" w:color="auto" w:sz="4" w:space="0"/>
              <w:left w:val="single" w:color="auto" w:sz="4" w:space="0"/>
              <w:bottom w:val="single" w:color="auto" w:sz="4" w:space="0"/>
              <w:right w:val="single" w:color="auto" w:sz="4" w:space="0"/>
            </w:tcBorders>
            <w:shd w:val="clear" w:color="auto" w:fill="D9D9D9"/>
            <w:vAlign w:val="center"/>
          </w:tcPr>
          <w:p w14:paraId="6A117383">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769" w:type="dxa"/>
            <w:tcBorders>
              <w:top w:val="single" w:color="auto" w:sz="4" w:space="0"/>
              <w:left w:val="single" w:color="auto" w:sz="4" w:space="0"/>
              <w:bottom w:val="single" w:color="auto" w:sz="4" w:space="0"/>
              <w:right w:val="single" w:color="auto" w:sz="4" w:space="0"/>
            </w:tcBorders>
            <w:shd w:val="clear" w:color="auto" w:fill="D9D9D9"/>
            <w:vAlign w:val="center"/>
          </w:tcPr>
          <w:p w14:paraId="05233E5A">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03B3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73D190A">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982" w:type="dxa"/>
            <w:tcBorders>
              <w:top w:val="single" w:color="auto" w:sz="4" w:space="0"/>
              <w:left w:val="single" w:color="auto" w:sz="4" w:space="0"/>
              <w:bottom w:val="single" w:color="auto" w:sz="4" w:space="0"/>
              <w:right w:val="single" w:color="auto" w:sz="4" w:space="0"/>
            </w:tcBorders>
            <w:vAlign w:val="center"/>
          </w:tcPr>
          <w:p w14:paraId="5F647D1D">
            <w:pPr>
              <w:widowControl/>
              <w:wordWrap w:val="0"/>
              <w:jc w:val="center"/>
              <w:rPr>
                <w:rFonts w:ascii="黑体" w:hAnsi="黑体" w:eastAsia="黑体" w:cs="Times New Roman"/>
                <w:sz w:val="18"/>
                <w:szCs w:val="18"/>
              </w:rPr>
            </w:pPr>
            <w:r>
              <w:rPr>
                <w:rFonts w:ascii="黑体" w:hAnsi="黑体" w:eastAsia="黑体" w:cs="Times New Roman"/>
                <w:sz w:val="18"/>
                <w:szCs w:val="18"/>
              </w:rPr>
              <w:t>在发展改革或工业和信息化部门立项的备案文件（应注明总投资额、</w:t>
            </w:r>
          </w:p>
          <w:p w14:paraId="6ED42699">
            <w:pPr>
              <w:widowControl/>
              <w:wordWrap w:val="0"/>
              <w:jc w:val="center"/>
              <w:rPr>
                <w:rFonts w:ascii="黑体" w:hAnsi="黑体" w:eastAsia="黑体" w:cs="Times New Roman"/>
                <w:sz w:val="18"/>
                <w:szCs w:val="18"/>
              </w:rPr>
            </w:pPr>
            <w:r>
              <w:rPr>
                <w:rFonts w:ascii="黑体" w:hAnsi="黑体" w:eastAsia="黑体" w:cs="Times New Roman"/>
                <w:sz w:val="18"/>
                <w:szCs w:val="18"/>
              </w:rPr>
              <w:t>工艺线宽标准）复印件以及企业取得的相关资质证书复印件等</w:t>
            </w:r>
          </w:p>
        </w:tc>
        <w:tc>
          <w:tcPr>
            <w:tcW w:w="732" w:type="dxa"/>
            <w:tcBorders>
              <w:top w:val="single" w:color="auto" w:sz="4" w:space="0"/>
              <w:left w:val="single" w:color="auto" w:sz="4" w:space="0"/>
              <w:bottom w:val="single" w:color="auto" w:sz="4" w:space="0"/>
              <w:right w:val="single" w:color="auto" w:sz="4" w:space="0"/>
            </w:tcBorders>
            <w:vAlign w:val="center"/>
          </w:tcPr>
          <w:p w14:paraId="2E22FC0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3D9C4BFC">
            <w:pPr>
              <w:widowControl/>
              <w:wordWrap w:val="0"/>
              <w:spacing w:line="320" w:lineRule="exact"/>
              <w:jc w:val="center"/>
              <w:rPr>
                <w:rFonts w:ascii="黑体" w:hAnsi="黑体" w:eastAsia="黑体" w:cs="Times New Roman"/>
                <w:sz w:val="18"/>
                <w:szCs w:val="18"/>
              </w:rPr>
            </w:pPr>
          </w:p>
        </w:tc>
      </w:tr>
      <w:tr w14:paraId="5BE72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F2BDAD1">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982" w:type="dxa"/>
            <w:tcBorders>
              <w:top w:val="single" w:color="auto" w:sz="4" w:space="0"/>
              <w:left w:val="single" w:color="auto" w:sz="4" w:space="0"/>
              <w:bottom w:val="single" w:color="auto" w:sz="4" w:space="0"/>
              <w:right w:val="single" w:color="auto" w:sz="4" w:space="0"/>
            </w:tcBorders>
            <w:vAlign w:val="center"/>
          </w:tcPr>
          <w:p w14:paraId="43CB7330">
            <w:pPr>
              <w:widowControl/>
              <w:wordWrap w:val="0"/>
              <w:jc w:val="center"/>
              <w:rPr>
                <w:rFonts w:ascii="黑体" w:hAnsi="黑体" w:eastAsia="黑体" w:cs="Times New Roman"/>
                <w:sz w:val="18"/>
                <w:szCs w:val="18"/>
              </w:rPr>
            </w:pPr>
            <w:r>
              <w:rPr>
                <w:rFonts w:ascii="黑体" w:hAnsi="黑体" w:eastAsia="黑体" w:cs="Times New Roman"/>
                <w:sz w:val="18"/>
                <w:szCs w:val="18"/>
              </w:rPr>
              <w:t>企业职工人数、学历结构、研究开发人员情况及其占企业职工总数的比例说明，以及汇算清缴年度最后一个月社会保险缴纳证明等相关证明材料</w:t>
            </w:r>
          </w:p>
        </w:tc>
        <w:tc>
          <w:tcPr>
            <w:tcW w:w="732" w:type="dxa"/>
            <w:tcBorders>
              <w:top w:val="single" w:color="auto" w:sz="4" w:space="0"/>
              <w:left w:val="single" w:color="auto" w:sz="4" w:space="0"/>
              <w:bottom w:val="single" w:color="auto" w:sz="4" w:space="0"/>
              <w:right w:val="single" w:color="auto" w:sz="4" w:space="0"/>
            </w:tcBorders>
            <w:vAlign w:val="center"/>
          </w:tcPr>
          <w:p w14:paraId="110B44D0">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254D0BCA">
            <w:pPr>
              <w:widowControl/>
              <w:wordWrap w:val="0"/>
              <w:spacing w:line="320" w:lineRule="exact"/>
              <w:jc w:val="center"/>
              <w:rPr>
                <w:rFonts w:ascii="黑体" w:hAnsi="黑体" w:eastAsia="黑体" w:cs="Times New Roman"/>
                <w:sz w:val="18"/>
                <w:szCs w:val="18"/>
              </w:rPr>
            </w:pPr>
          </w:p>
        </w:tc>
      </w:tr>
      <w:tr w14:paraId="401E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30141A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p>
        </w:tc>
        <w:tc>
          <w:tcPr>
            <w:tcW w:w="5982" w:type="dxa"/>
            <w:tcBorders>
              <w:top w:val="single" w:color="auto" w:sz="4" w:space="0"/>
              <w:left w:val="single" w:color="auto" w:sz="4" w:space="0"/>
              <w:bottom w:val="single" w:color="auto" w:sz="4" w:space="0"/>
              <w:right w:val="single" w:color="auto" w:sz="4" w:space="0"/>
            </w:tcBorders>
            <w:vAlign w:val="center"/>
          </w:tcPr>
          <w:p w14:paraId="3B720C35">
            <w:pPr>
              <w:widowControl/>
              <w:wordWrap w:val="0"/>
              <w:jc w:val="center"/>
              <w:rPr>
                <w:rFonts w:ascii="黑体" w:hAnsi="黑体" w:eastAsia="黑体" w:cs="Times New Roman"/>
                <w:sz w:val="18"/>
                <w:szCs w:val="18"/>
              </w:rPr>
            </w:pPr>
            <w:r>
              <w:rPr>
                <w:rFonts w:ascii="黑体" w:hAnsi="黑体" w:eastAsia="黑体" w:cs="Times New Roman"/>
                <w:sz w:val="18"/>
                <w:szCs w:val="18"/>
              </w:rPr>
              <w:t>加工集成电路产品主要列表及国家知识产权局（或国外知识产权相关主管机构）出具的企业自主开发或拥有的一至两份代表性知识产权（如专利、布图设计登记、软件著作权等）的证明材料</w:t>
            </w:r>
          </w:p>
        </w:tc>
        <w:tc>
          <w:tcPr>
            <w:tcW w:w="732" w:type="dxa"/>
            <w:tcBorders>
              <w:top w:val="single" w:color="auto" w:sz="4" w:space="0"/>
              <w:left w:val="single" w:color="auto" w:sz="4" w:space="0"/>
              <w:bottom w:val="single" w:color="auto" w:sz="4" w:space="0"/>
              <w:right w:val="single" w:color="auto" w:sz="4" w:space="0"/>
            </w:tcBorders>
            <w:vAlign w:val="center"/>
          </w:tcPr>
          <w:p w14:paraId="45A5D78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76134712">
            <w:pPr>
              <w:widowControl/>
              <w:wordWrap w:val="0"/>
              <w:spacing w:line="320" w:lineRule="exact"/>
              <w:jc w:val="center"/>
              <w:rPr>
                <w:rFonts w:ascii="黑体" w:hAnsi="黑体" w:eastAsia="黑体" w:cs="Times New Roman"/>
                <w:sz w:val="18"/>
                <w:szCs w:val="18"/>
              </w:rPr>
            </w:pPr>
          </w:p>
        </w:tc>
      </w:tr>
      <w:tr w14:paraId="4B63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031E0D1">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4</w:t>
            </w:r>
          </w:p>
        </w:tc>
        <w:tc>
          <w:tcPr>
            <w:tcW w:w="5982" w:type="dxa"/>
            <w:tcBorders>
              <w:top w:val="single" w:color="auto" w:sz="4" w:space="0"/>
              <w:left w:val="single" w:color="auto" w:sz="4" w:space="0"/>
              <w:bottom w:val="single" w:color="auto" w:sz="4" w:space="0"/>
              <w:right w:val="single" w:color="auto" w:sz="4" w:space="0"/>
            </w:tcBorders>
            <w:vAlign w:val="center"/>
          </w:tcPr>
          <w:p w14:paraId="0DFA94C5">
            <w:pPr>
              <w:widowControl/>
              <w:wordWrap w:val="0"/>
              <w:jc w:val="center"/>
              <w:rPr>
                <w:rFonts w:ascii="黑体" w:hAnsi="黑体" w:eastAsia="黑体" w:cs="Times New Roman"/>
                <w:sz w:val="18"/>
                <w:szCs w:val="18"/>
              </w:rPr>
            </w:pPr>
            <w:r>
              <w:rPr>
                <w:rFonts w:ascii="黑体" w:hAnsi="黑体" w:eastAsia="黑体" w:cs="Times New Roman"/>
                <w:sz w:val="18"/>
                <w:szCs w:val="18"/>
              </w:rPr>
              <w:t>集成电路制造销售（营业）收入、研究开发费用、境内研究开发费用等</w:t>
            </w:r>
          </w:p>
          <w:p w14:paraId="44A51652">
            <w:pPr>
              <w:widowControl/>
              <w:wordWrap w:val="0"/>
              <w:jc w:val="center"/>
              <w:rPr>
                <w:rFonts w:ascii="黑体" w:hAnsi="黑体" w:eastAsia="黑体" w:cs="Times New Roman"/>
                <w:sz w:val="18"/>
                <w:szCs w:val="18"/>
              </w:rPr>
            </w:pPr>
            <w:r>
              <w:rPr>
                <w:rFonts w:ascii="黑体" w:hAnsi="黑体" w:eastAsia="黑体" w:cs="Times New Roman"/>
                <w:sz w:val="18"/>
                <w:szCs w:val="18"/>
              </w:rPr>
              <w:t>情况说明</w:t>
            </w:r>
          </w:p>
        </w:tc>
        <w:tc>
          <w:tcPr>
            <w:tcW w:w="732" w:type="dxa"/>
            <w:tcBorders>
              <w:top w:val="single" w:color="auto" w:sz="4" w:space="0"/>
              <w:left w:val="single" w:color="auto" w:sz="4" w:space="0"/>
              <w:bottom w:val="single" w:color="auto" w:sz="4" w:space="0"/>
              <w:right w:val="single" w:color="auto" w:sz="4" w:space="0"/>
            </w:tcBorders>
            <w:vAlign w:val="center"/>
          </w:tcPr>
          <w:p w14:paraId="325EEEC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42C71380">
            <w:pPr>
              <w:widowControl/>
              <w:wordWrap w:val="0"/>
              <w:spacing w:line="320" w:lineRule="exact"/>
              <w:jc w:val="center"/>
              <w:rPr>
                <w:rFonts w:ascii="黑体" w:hAnsi="黑体" w:eastAsia="黑体" w:cs="Times New Roman"/>
                <w:sz w:val="18"/>
                <w:szCs w:val="18"/>
              </w:rPr>
            </w:pPr>
          </w:p>
        </w:tc>
      </w:tr>
      <w:tr w14:paraId="67017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84B4C56">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5</w:t>
            </w:r>
          </w:p>
        </w:tc>
        <w:tc>
          <w:tcPr>
            <w:tcW w:w="5982" w:type="dxa"/>
            <w:tcBorders>
              <w:top w:val="single" w:color="auto" w:sz="4" w:space="0"/>
              <w:left w:val="single" w:color="auto" w:sz="4" w:space="0"/>
              <w:bottom w:val="single" w:color="auto" w:sz="4" w:space="0"/>
              <w:right w:val="single" w:color="auto" w:sz="4" w:space="0"/>
            </w:tcBorders>
            <w:vAlign w:val="center"/>
          </w:tcPr>
          <w:p w14:paraId="0E686CFF">
            <w:pPr>
              <w:widowControl/>
              <w:wordWrap w:val="0"/>
              <w:jc w:val="center"/>
              <w:rPr>
                <w:rFonts w:ascii="黑体" w:hAnsi="黑体" w:eastAsia="黑体" w:cs="Times New Roman"/>
                <w:sz w:val="18"/>
                <w:szCs w:val="18"/>
              </w:rPr>
            </w:pPr>
            <w:r>
              <w:rPr>
                <w:rFonts w:ascii="黑体" w:hAnsi="黑体" w:eastAsia="黑体" w:cs="Times New Roman"/>
                <w:sz w:val="18"/>
                <w:szCs w:val="18"/>
              </w:rPr>
              <w:t>与主要客户签订的一至两份代表性销售合同复印件</w:t>
            </w:r>
          </w:p>
        </w:tc>
        <w:tc>
          <w:tcPr>
            <w:tcW w:w="732" w:type="dxa"/>
            <w:tcBorders>
              <w:top w:val="single" w:color="auto" w:sz="4" w:space="0"/>
              <w:left w:val="single" w:color="auto" w:sz="4" w:space="0"/>
              <w:bottom w:val="single" w:color="auto" w:sz="4" w:space="0"/>
              <w:right w:val="single" w:color="auto" w:sz="4" w:space="0"/>
            </w:tcBorders>
            <w:vAlign w:val="center"/>
          </w:tcPr>
          <w:p w14:paraId="13D27B9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3F238109">
            <w:pPr>
              <w:widowControl/>
              <w:wordWrap w:val="0"/>
              <w:spacing w:line="320" w:lineRule="exact"/>
              <w:jc w:val="center"/>
              <w:rPr>
                <w:rFonts w:ascii="黑体" w:hAnsi="黑体" w:eastAsia="黑体" w:cs="Times New Roman"/>
                <w:sz w:val="18"/>
                <w:szCs w:val="18"/>
              </w:rPr>
            </w:pPr>
          </w:p>
        </w:tc>
      </w:tr>
      <w:tr w14:paraId="1701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2543BC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6</w:t>
            </w:r>
          </w:p>
        </w:tc>
        <w:tc>
          <w:tcPr>
            <w:tcW w:w="5982" w:type="dxa"/>
            <w:tcBorders>
              <w:top w:val="single" w:color="auto" w:sz="4" w:space="0"/>
              <w:left w:val="single" w:color="auto" w:sz="4" w:space="0"/>
              <w:bottom w:val="single" w:color="auto" w:sz="4" w:space="0"/>
              <w:right w:val="single" w:color="auto" w:sz="4" w:space="0"/>
            </w:tcBorders>
            <w:vAlign w:val="center"/>
          </w:tcPr>
          <w:p w14:paraId="6E7C352A">
            <w:pPr>
              <w:widowControl/>
              <w:wordWrap w:val="0"/>
              <w:jc w:val="center"/>
              <w:rPr>
                <w:rFonts w:ascii="黑体" w:hAnsi="黑体" w:eastAsia="黑体" w:cs="Times New Roman"/>
                <w:sz w:val="18"/>
                <w:szCs w:val="18"/>
              </w:rPr>
            </w:pPr>
            <w:r>
              <w:rPr>
                <w:rFonts w:ascii="黑体" w:hAnsi="黑体" w:eastAsia="黑体" w:cs="Times New Roman"/>
                <w:sz w:val="18"/>
                <w:szCs w:val="18"/>
              </w:rPr>
              <w:t>保证产品质量的相关证明材料（如质量管理认证证书复印件等）</w:t>
            </w:r>
          </w:p>
        </w:tc>
        <w:tc>
          <w:tcPr>
            <w:tcW w:w="732" w:type="dxa"/>
            <w:tcBorders>
              <w:top w:val="single" w:color="auto" w:sz="4" w:space="0"/>
              <w:left w:val="single" w:color="auto" w:sz="4" w:space="0"/>
              <w:bottom w:val="single" w:color="auto" w:sz="4" w:space="0"/>
              <w:right w:val="single" w:color="auto" w:sz="4" w:space="0"/>
            </w:tcBorders>
            <w:vAlign w:val="center"/>
          </w:tcPr>
          <w:p w14:paraId="0419A34F">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69" w:type="dxa"/>
            <w:tcBorders>
              <w:top w:val="single" w:color="auto" w:sz="4" w:space="0"/>
              <w:left w:val="single" w:color="auto" w:sz="4" w:space="0"/>
              <w:bottom w:val="single" w:color="auto" w:sz="4" w:space="0"/>
              <w:right w:val="single" w:color="auto" w:sz="4" w:space="0"/>
            </w:tcBorders>
            <w:vAlign w:val="center"/>
          </w:tcPr>
          <w:p w14:paraId="422BE172">
            <w:pPr>
              <w:widowControl/>
              <w:wordWrap w:val="0"/>
              <w:spacing w:line="320" w:lineRule="exact"/>
              <w:jc w:val="center"/>
              <w:rPr>
                <w:rFonts w:ascii="黑体" w:hAnsi="黑体" w:eastAsia="黑体" w:cs="Times New Roman"/>
                <w:sz w:val="18"/>
                <w:szCs w:val="18"/>
              </w:rPr>
            </w:pPr>
          </w:p>
        </w:tc>
      </w:tr>
    </w:tbl>
    <w:p w14:paraId="102F2A3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享受集成电路设计企业所得税优惠的纳税人：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213"/>
        <w:gridCol w:w="2769"/>
        <w:gridCol w:w="711"/>
        <w:gridCol w:w="791"/>
      </w:tblGrid>
      <w:tr w14:paraId="0CF4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6B11B8D">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98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B2635EE">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11" w:type="dxa"/>
            <w:tcBorders>
              <w:top w:val="single" w:color="auto" w:sz="4" w:space="0"/>
              <w:left w:val="single" w:color="auto" w:sz="4" w:space="0"/>
              <w:bottom w:val="single" w:color="auto" w:sz="4" w:space="0"/>
              <w:right w:val="single" w:color="auto" w:sz="4" w:space="0"/>
            </w:tcBorders>
            <w:shd w:val="clear" w:color="auto" w:fill="D9D9D9"/>
            <w:vAlign w:val="center"/>
          </w:tcPr>
          <w:p w14:paraId="495923C8">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791" w:type="dxa"/>
            <w:tcBorders>
              <w:top w:val="single" w:color="auto" w:sz="4" w:space="0"/>
              <w:left w:val="single" w:color="auto" w:sz="4" w:space="0"/>
              <w:bottom w:val="single" w:color="auto" w:sz="4" w:space="0"/>
              <w:right w:val="single" w:color="auto" w:sz="4" w:space="0"/>
            </w:tcBorders>
            <w:shd w:val="clear" w:color="auto" w:fill="D9D9D9"/>
            <w:vAlign w:val="center"/>
          </w:tcPr>
          <w:p w14:paraId="22830C18">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D50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1B69A3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1F0AF234">
            <w:pPr>
              <w:widowControl/>
              <w:wordWrap w:val="0"/>
              <w:jc w:val="center"/>
              <w:rPr>
                <w:rFonts w:ascii="黑体" w:hAnsi="黑体" w:eastAsia="黑体" w:cs="Times New Roman"/>
                <w:sz w:val="18"/>
                <w:szCs w:val="18"/>
              </w:rPr>
            </w:pPr>
            <w:r>
              <w:rPr>
                <w:rFonts w:ascii="黑体" w:hAnsi="黑体" w:eastAsia="黑体" w:cs="Times New Roman"/>
                <w:sz w:val="18"/>
                <w:szCs w:val="18"/>
              </w:rPr>
              <w:t>企业职工人数、学历结构、研究开发人员情况及其占企业职工总数的比例说明，以及汇算清缴年度最后一个月社会保险缴纳证明等相关证明材料</w:t>
            </w:r>
          </w:p>
        </w:tc>
        <w:tc>
          <w:tcPr>
            <w:tcW w:w="711" w:type="dxa"/>
            <w:tcBorders>
              <w:top w:val="single" w:color="auto" w:sz="4" w:space="0"/>
              <w:left w:val="single" w:color="auto" w:sz="4" w:space="0"/>
              <w:bottom w:val="single" w:color="auto" w:sz="4" w:space="0"/>
              <w:right w:val="single" w:color="auto" w:sz="4" w:space="0"/>
            </w:tcBorders>
            <w:vAlign w:val="center"/>
          </w:tcPr>
          <w:p w14:paraId="2C0A2C5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42640896">
            <w:pPr>
              <w:widowControl/>
              <w:wordWrap w:val="0"/>
              <w:spacing w:line="320" w:lineRule="exact"/>
              <w:jc w:val="center"/>
              <w:rPr>
                <w:rFonts w:ascii="黑体" w:hAnsi="黑体" w:eastAsia="黑体" w:cs="Times New Roman"/>
                <w:sz w:val="18"/>
                <w:szCs w:val="18"/>
              </w:rPr>
            </w:pPr>
          </w:p>
        </w:tc>
      </w:tr>
      <w:tr w14:paraId="0A45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FC050B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7B3C40DB">
            <w:pPr>
              <w:widowControl/>
              <w:wordWrap w:val="0"/>
              <w:jc w:val="distribute"/>
              <w:rPr>
                <w:rFonts w:ascii="黑体" w:hAnsi="黑体" w:eastAsia="黑体" w:cs="Times New Roman"/>
                <w:sz w:val="18"/>
                <w:szCs w:val="18"/>
              </w:rPr>
            </w:pPr>
            <w:r>
              <w:rPr>
                <w:rFonts w:ascii="黑体" w:hAnsi="黑体" w:eastAsia="黑体" w:cs="Times New Roman"/>
                <w:sz w:val="18"/>
                <w:szCs w:val="18"/>
              </w:rPr>
              <w:t>企业开发销售的主要集成电路产品列表，以及国家知识产权局（或国外</w:t>
            </w:r>
          </w:p>
          <w:p w14:paraId="561B79E7">
            <w:pPr>
              <w:widowControl/>
              <w:wordWrap w:val="0"/>
              <w:jc w:val="distribute"/>
              <w:rPr>
                <w:rFonts w:ascii="黑体" w:hAnsi="黑体" w:eastAsia="黑体" w:cs="Times New Roman"/>
                <w:sz w:val="18"/>
                <w:szCs w:val="18"/>
              </w:rPr>
            </w:pPr>
            <w:r>
              <w:rPr>
                <w:rFonts w:ascii="黑体" w:hAnsi="黑体" w:eastAsia="黑体" w:cs="Times New Roman"/>
                <w:sz w:val="18"/>
                <w:szCs w:val="18"/>
              </w:rPr>
              <w:t>知识产权相关主管机构）出具的企业自主开发或拥有的一至两份代表性</w:t>
            </w:r>
          </w:p>
          <w:p w14:paraId="2B92AA4E">
            <w:pPr>
              <w:widowControl/>
              <w:wordWrap w:val="0"/>
              <w:jc w:val="center"/>
              <w:rPr>
                <w:rFonts w:ascii="黑体" w:hAnsi="黑体" w:eastAsia="黑体" w:cs="Times New Roman"/>
                <w:sz w:val="18"/>
                <w:szCs w:val="18"/>
              </w:rPr>
            </w:pPr>
            <w:r>
              <w:rPr>
                <w:rFonts w:ascii="黑体" w:hAnsi="黑体" w:eastAsia="黑体" w:cs="Times New Roman"/>
                <w:sz w:val="18"/>
                <w:szCs w:val="18"/>
              </w:rPr>
              <w:t>知识产权（如专利、布图设计登记、软件著作权等）的证明材料</w:t>
            </w:r>
          </w:p>
        </w:tc>
        <w:tc>
          <w:tcPr>
            <w:tcW w:w="711" w:type="dxa"/>
            <w:tcBorders>
              <w:top w:val="single" w:color="auto" w:sz="4" w:space="0"/>
              <w:left w:val="single" w:color="auto" w:sz="4" w:space="0"/>
              <w:bottom w:val="single" w:color="auto" w:sz="4" w:space="0"/>
              <w:right w:val="single" w:color="auto" w:sz="4" w:space="0"/>
            </w:tcBorders>
            <w:vAlign w:val="center"/>
          </w:tcPr>
          <w:p w14:paraId="16011C3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7A5155E6">
            <w:pPr>
              <w:widowControl/>
              <w:wordWrap w:val="0"/>
              <w:spacing w:line="320" w:lineRule="exact"/>
              <w:jc w:val="center"/>
              <w:rPr>
                <w:rFonts w:ascii="黑体" w:hAnsi="黑体" w:eastAsia="黑体" w:cs="Times New Roman"/>
                <w:sz w:val="18"/>
                <w:szCs w:val="18"/>
              </w:rPr>
            </w:pPr>
          </w:p>
        </w:tc>
      </w:tr>
      <w:tr w14:paraId="7753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A0646FD">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374E7724">
            <w:pPr>
              <w:widowControl/>
              <w:wordWrap w:val="0"/>
              <w:jc w:val="center"/>
              <w:rPr>
                <w:rFonts w:ascii="黑体" w:hAnsi="黑体" w:eastAsia="黑体" w:cs="Times New Roman"/>
                <w:sz w:val="18"/>
                <w:szCs w:val="18"/>
              </w:rPr>
            </w:pPr>
            <w:r>
              <w:rPr>
                <w:rFonts w:ascii="黑体" w:hAnsi="黑体" w:eastAsia="黑体" w:cs="Times New Roman"/>
                <w:sz w:val="18"/>
                <w:szCs w:val="18"/>
              </w:rPr>
              <w:t>集成电路设计销售（营业）收入、集成电路自主设计销售（营业）收入、研究开发费用、境内研究开发费用等情况表</w:t>
            </w:r>
          </w:p>
        </w:tc>
        <w:tc>
          <w:tcPr>
            <w:tcW w:w="711" w:type="dxa"/>
            <w:tcBorders>
              <w:top w:val="single" w:color="auto" w:sz="4" w:space="0"/>
              <w:left w:val="single" w:color="auto" w:sz="4" w:space="0"/>
              <w:bottom w:val="single" w:color="auto" w:sz="4" w:space="0"/>
              <w:right w:val="single" w:color="auto" w:sz="4" w:space="0"/>
            </w:tcBorders>
            <w:vAlign w:val="center"/>
          </w:tcPr>
          <w:p w14:paraId="40B21806">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16419729">
            <w:pPr>
              <w:widowControl/>
              <w:wordWrap w:val="0"/>
              <w:spacing w:line="320" w:lineRule="exact"/>
              <w:jc w:val="center"/>
              <w:rPr>
                <w:rFonts w:ascii="黑体" w:hAnsi="黑体" w:eastAsia="黑体" w:cs="Times New Roman"/>
                <w:sz w:val="18"/>
                <w:szCs w:val="18"/>
              </w:rPr>
            </w:pPr>
          </w:p>
        </w:tc>
      </w:tr>
      <w:tr w14:paraId="1EC5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9F03836">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4</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74299377">
            <w:pPr>
              <w:widowControl/>
              <w:wordWrap w:val="0"/>
              <w:jc w:val="center"/>
              <w:rPr>
                <w:rFonts w:ascii="黑体" w:hAnsi="黑体" w:eastAsia="黑体" w:cs="Times New Roman"/>
                <w:sz w:val="18"/>
                <w:szCs w:val="18"/>
              </w:rPr>
            </w:pPr>
            <w:r>
              <w:rPr>
                <w:rFonts w:ascii="黑体" w:hAnsi="黑体" w:eastAsia="黑体" w:cs="Times New Roman"/>
                <w:sz w:val="18"/>
                <w:szCs w:val="18"/>
              </w:rPr>
              <w:t>第三方检测机构提供的集成电路产品测试报告或用户报告，以及与</w:t>
            </w:r>
          </w:p>
          <w:p w14:paraId="0F8BB9DB">
            <w:pPr>
              <w:widowControl/>
              <w:wordWrap w:val="0"/>
              <w:jc w:val="center"/>
              <w:rPr>
                <w:rFonts w:ascii="黑体" w:hAnsi="黑体" w:eastAsia="黑体" w:cs="Times New Roman"/>
                <w:sz w:val="18"/>
                <w:szCs w:val="18"/>
              </w:rPr>
            </w:pPr>
            <w:r>
              <w:rPr>
                <w:rFonts w:ascii="黑体" w:hAnsi="黑体" w:eastAsia="黑体" w:cs="Times New Roman"/>
                <w:sz w:val="18"/>
                <w:szCs w:val="18"/>
              </w:rPr>
              <w:t>主要客户签订的一至两份代表性销售合同复印件</w:t>
            </w:r>
          </w:p>
        </w:tc>
        <w:tc>
          <w:tcPr>
            <w:tcW w:w="711" w:type="dxa"/>
            <w:tcBorders>
              <w:top w:val="single" w:color="auto" w:sz="4" w:space="0"/>
              <w:left w:val="single" w:color="auto" w:sz="4" w:space="0"/>
              <w:bottom w:val="single" w:color="auto" w:sz="4" w:space="0"/>
              <w:right w:val="single" w:color="auto" w:sz="4" w:space="0"/>
            </w:tcBorders>
            <w:vAlign w:val="center"/>
          </w:tcPr>
          <w:p w14:paraId="7383A86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546B41F8">
            <w:pPr>
              <w:widowControl/>
              <w:wordWrap w:val="0"/>
              <w:spacing w:line="320" w:lineRule="exact"/>
              <w:jc w:val="center"/>
              <w:rPr>
                <w:rFonts w:ascii="黑体" w:hAnsi="黑体" w:eastAsia="黑体" w:cs="Times New Roman"/>
                <w:sz w:val="18"/>
                <w:szCs w:val="18"/>
              </w:rPr>
            </w:pPr>
          </w:p>
        </w:tc>
      </w:tr>
      <w:tr w14:paraId="26AD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DCE06EF">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5</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26676883">
            <w:pPr>
              <w:widowControl/>
              <w:wordWrap w:val="0"/>
              <w:jc w:val="center"/>
              <w:rPr>
                <w:rFonts w:ascii="黑体" w:hAnsi="黑体" w:eastAsia="黑体" w:cs="Times New Roman"/>
                <w:sz w:val="18"/>
                <w:szCs w:val="18"/>
              </w:rPr>
            </w:pPr>
            <w:r>
              <w:rPr>
                <w:rFonts w:ascii="黑体" w:hAnsi="黑体" w:eastAsia="黑体" w:cs="Times New Roman"/>
                <w:sz w:val="18"/>
                <w:szCs w:val="18"/>
              </w:rPr>
              <w:t>企业开发环境等相关证明材料</w:t>
            </w:r>
          </w:p>
        </w:tc>
        <w:tc>
          <w:tcPr>
            <w:tcW w:w="711" w:type="dxa"/>
            <w:tcBorders>
              <w:top w:val="single" w:color="auto" w:sz="4" w:space="0"/>
              <w:left w:val="single" w:color="auto" w:sz="4" w:space="0"/>
              <w:bottom w:val="single" w:color="auto" w:sz="4" w:space="0"/>
              <w:right w:val="single" w:color="auto" w:sz="4" w:space="0"/>
            </w:tcBorders>
            <w:vAlign w:val="center"/>
          </w:tcPr>
          <w:p w14:paraId="672C2F7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044272C9">
            <w:pPr>
              <w:widowControl/>
              <w:wordWrap w:val="0"/>
              <w:spacing w:line="320" w:lineRule="exact"/>
              <w:jc w:val="center"/>
              <w:rPr>
                <w:rFonts w:ascii="黑体" w:hAnsi="黑体" w:eastAsia="黑体" w:cs="Times New Roman"/>
                <w:sz w:val="18"/>
                <w:szCs w:val="18"/>
              </w:rPr>
            </w:pPr>
          </w:p>
        </w:tc>
      </w:tr>
      <w:tr w14:paraId="5042B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5DA3CC2B">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75A21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93" w:type="dxa"/>
            <w:gridSpan w:val="2"/>
            <w:tcBorders>
              <w:left w:val="single" w:color="auto" w:sz="4" w:space="0"/>
              <w:right w:val="single" w:color="auto" w:sz="4" w:space="0"/>
            </w:tcBorders>
            <w:shd w:val="clear" w:color="auto" w:fill="D9D9D9"/>
            <w:vAlign w:val="center"/>
          </w:tcPr>
          <w:p w14:paraId="3AE31001">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769" w:type="dxa"/>
            <w:tcBorders>
              <w:left w:val="single" w:color="auto" w:sz="4" w:space="0"/>
              <w:right w:val="single" w:color="auto" w:sz="4" w:space="0"/>
            </w:tcBorders>
            <w:shd w:val="clear" w:color="auto" w:fill="D9D9D9"/>
            <w:vAlign w:val="center"/>
          </w:tcPr>
          <w:p w14:paraId="1BB61543">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11" w:type="dxa"/>
            <w:tcBorders>
              <w:top w:val="single" w:color="auto" w:sz="4" w:space="0"/>
              <w:left w:val="single" w:color="auto" w:sz="4" w:space="0"/>
              <w:bottom w:val="single" w:color="auto" w:sz="4" w:space="0"/>
              <w:right w:val="single" w:color="auto" w:sz="4" w:space="0"/>
            </w:tcBorders>
            <w:shd w:val="clear" w:color="auto" w:fill="D9D9D9"/>
            <w:vAlign w:val="center"/>
          </w:tcPr>
          <w:p w14:paraId="73310468">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791" w:type="dxa"/>
            <w:tcBorders>
              <w:top w:val="single" w:color="auto" w:sz="4" w:space="0"/>
              <w:left w:val="single" w:color="auto" w:sz="4" w:space="0"/>
              <w:bottom w:val="single" w:color="auto" w:sz="4" w:space="0"/>
              <w:right w:val="single" w:color="auto" w:sz="4" w:space="0"/>
            </w:tcBorders>
            <w:shd w:val="clear" w:color="auto" w:fill="D9D9D9"/>
            <w:vAlign w:val="center"/>
          </w:tcPr>
          <w:p w14:paraId="3B39FF03">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0C37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2" w:hRule="exact"/>
          <w:jc w:val="center"/>
        </w:trPr>
        <w:tc>
          <w:tcPr>
            <w:tcW w:w="3893" w:type="dxa"/>
            <w:gridSpan w:val="2"/>
            <w:tcBorders>
              <w:left w:val="single" w:color="auto" w:sz="4" w:space="0"/>
              <w:right w:val="single" w:color="auto" w:sz="4" w:space="0"/>
            </w:tcBorders>
            <w:vAlign w:val="center"/>
          </w:tcPr>
          <w:p w14:paraId="4B4C9AB0">
            <w:pPr>
              <w:widowControl/>
              <w:wordWrap w:val="0"/>
              <w:jc w:val="center"/>
              <w:rPr>
                <w:rFonts w:ascii="黑体" w:hAnsi="黑体" w:eastAsia="黑体" w:cs="Times New Roman"/>
                <w:sz w:val="18"/>
                <w:szCs w:val="18"/>
              </w:rPr>
            </w:pPr>
            <w:r>
              <w:rPr>
                <w:rFonts w:ascii="黑体" w:hAnsi="黑体" w:eastAsia="黑体" w:cs="Times New Roman"/>
                <w:sz w:val="18"/>
                <w:szCs w:val="18"/>
              </w:rPr>
              <w:t>在国家规定的重点集成电路设计领域内，汇算清缴年度集成电路设计销售（营业）收入不低于</w:t>
            </w:r>
            <w:r>
              <w:rPr>
                <w:rFonts w:hint="eastAsia" w:ascii="Times New Roman" w:hAnsi="Times New Roman" w:eastAsia="黑体" w:cs="Times New Roman"/>
                <w:sz w:val="18"/>
                <w:szCs w:val="18"/>
              </w:rPr>
              <w:t>2000</w:t>
            </w:r>
            <w:r>
              <w:rPr>
                <w:rFonts w:ascii="黑体" w:hAnsi="黑体" w:eastAsia="黑体" w:cs="Times New Roman"/>
                <w:sz w:val="18"/>
                <w:szCs w:val="18"/>
              </w:rPr>
              <w:t>万元，应纳税所得额不低于</w:t>
            </w:r>
            <w:r>
              <w:rPr>
                <w:rFonts w:hint="eastAsia" w:ascii="Times New Roman" w:hAnsi="Times New Roman" w:eastAsia="黑体" w:cs="Times New Roman"/>
                <w:sz w:val="18"/>
                <w:szCs w:val="18"/>
              </w:rPr>
              <w:t>250</w:t>
            </w:r>
            <w:r>
              <w:rPr>
                <w:rFonts w:ascii="黑体" w:hAnsi="黑体" w:eastAsia="黑体" w:cs="Times New Roman"/>
                <w:sz w:val="18"/>
                <w:szCs w:val="18"/>
              </w:rPr>
              <w:t>万元，研究开发人员占月平均职工总数的比例不低于</w:t>
            </w:r>
            <w:r>
              <w:rPr>
                <w:rFonts w:hint="eastAsia" w:ascii="Times New Roman" w:hAnsi="Times New Roman" w:eastAsia="黑体" w:cs="Times New Roman"/>
                <w:sz w:val="18"/>
                <w:szCs w:val="18"/>
              </w:rPr>
              <w:t>35</w:t>
            </w:r>
            <w:r>
              <w:rPr>
                <w:rFonts w:ascii="黑体" w:hAnsi="黑体" w:eastAsia="黑体" w:cs="Times New Roman"/>
                <w:sz w:val="18"/>
                <w:szCs w:val="18"/>
              </w:rPr>
              <w:t>%，企业在中国境内发生的研发开发费用金额占研究开发费用总额的比例不低于</w:t>
            </w:r>
            <w:r>
              <w:rPr>
                <w:rFonts w:hint="eastAsia" w:ascii="Times New Roman" w:hAnsi="Times New Roman" w:eastAsia="黑体" w:cs="Times New Roman"/>
                <w:sz w:val="18"/>
                <w:szCs w:val="18"/>
              </w:rPr>
              <w:t>70</w:t>
            </w:r>
            <w:r>
              <w:rPr>
                <w:rFonts w:ascii="黑体" w:hAnsi="黑体" w:eastAsia="黑体" w:cs="Times New Roman"/>
                <w:sz w:val="18"/>
                <w:szCs w:val="18"/>
              </w:rPr>
              <w:t>%</w:t>
            </w:r>
          </w:p>
        </w:tc>
        <w:tc>
          <w:tcPr>
            <w:tcW w:w="2769" w:type="dxa"/>
            <w:tcBorders>
              <w:left w:val="single" w:color="auto" w:sz="4" w:space="0"/>
              <w:right w:val="single" w:color="auto" w:sz="4" w:space="0"/>
            </w:tcBorders>
            <w:vAlign w:val="center"/>
          </w:tcPr>
          <w:p w14:paraId="5467B66A">
            <w:pPr>
              <w:widowControl/>
              <w:wordWrap w:val="0"/>
              <w:jc w:val="center"/>
              <w:rPr>
                <w:rFonts w:ascii="黑体" w:hAnsi="黑体" w:eastAsia="黑体" w:cs="Times New Roman"/>
                <w:sz w:val="18"/>
                <w:szCs w:val="18"/>
              </w:rPr>
            </w:pPr>
            <w:r>
              <w:rPr>
                <w:rFonts w:ascii="黑体" w:hAnsi="黑体" w:eastAsia="黑体" w:cs="Times New Roman"/>
                <w:sz w:val="18"/>
                <w:szCs w:val="18"/>
              </w:rPr>
              <w:t>在国家规定的重点集成电路设计领域内销售（营业）情况说明</w:t>
            </w:r>
          </w:p>
        </w:tc>
        <w:tc>
          <w:tcPr>
            <w:tcW w:w="711" w:type="dxa"/>
            <w:tcBorders>
              <w:top w:val="single" w:color="auto" w:sz="4" w:space="0"/>
              <w:left w:val="single" w:color="auto" w:sz="4" w:space="0"/>
              <w:bottom w:val="single" w:color="auto" w:sz="4" w:space="0"/>
              <w:right w:val="single" w:color="auto" w:sz="4" w:space="0"/>
            </w:tcBorders>
            <w:vAlign w:val="center"/>
          </w:tcPr>
          <w:p w14:paraId="7AC9DD4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0DB347A1">
            <w:pPr>
              <w:widowControl/>
              <w:wordWrap w:val="0"/>
              <w:jc w:val="center"/>
              <w:rPr>
                <w:rFonts w:ascii="黑体" w:hAnsi="黑体" w:eastAsia="黑体" w:cs="Times New Roman"/>
                <w:sz w:val="18"/>
                <w:szCs w:val="18"/>
              </w:rPr>
            </w:pPr>
          </w:p>
        </w:tc>
      </w:tr>
    </w:tbl>
    <w:p w14:paraId="48AA3B8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享受软件企业所得税优惠的纳税人：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3213"/>
        <w:gridCol w:w="2769"/>
        <w:gridCol w:w="711"/>
        <w:gridCol w:w="791"/>
      </w:tblGrid>
      <w:tr w14:paraId="4EC6D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9A42B0A">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98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AD58F94">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11" w:type="dxa"/>
            <w:tcBorders>
              <w:top w:val="single" w:color="auto" w:sz="4" w:space="0"/>
              <w:left w:val="single" w:color="auto" w:sz="4" w:space="0"/>
              <w:bottom w:val="single" w:color="auto" w:sz="4" w:space="0"/>
              <w:right w:val="single" w:color="auto" w:sz="4" w:space="0"/>
            </w:tcBorders>
            <w:shd w:val="clear" w:color="auto" w:fill="D9D9D9"/>
            <w:vAlign w:val="center"/>
          </w:tcPr>
          <w:p w14:paraId="2FD08A82">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791" w:type="dxa"/>
            <w:tcBorders>
              <w:top w:val="single" w:color="auto" w:sz="4" w:space="0"/>
              <w:left w:val="single" w:color="auto" w:sz="4" w:space="0"/>
              <w:bottom w:val="single" w:color="auto" w:sz="4" w:space="0"/>
              <w:right w:val="single" w:color="auto" w:sz="4" w:space="0"/>
            </w:tcBorders>
            <w:shd w:val="clear" w:color="auto" w:fill="D9D9D9"/>
            <w:vAlign w:val="center"/>
          </w:tcPr>
          <w:p w14:paraId="77318921">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7A0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40FBBA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47E950FF">
            <w:pPr>
              <w:widowControl/>
              <w:wordWrap w:val="0"/>
              <w:jc w:val="center"/>
              <w:rPr>
                <w:rFonts w:ascii="黑体" w:hAnsi="黑体" w:eastAsia="黑体" w:cs="Times New Roman"/>
                <w:sz w:val="18"/>
                <w:szCs w:val="18"/>
              </w:rPr>
            </w:pPr>
            <w:r>
              <w:rPr>
                <w:rFonts w:ascii="黑体" w:hAnsi="黑体" w:eastAsia="黑体" w:cs="Times New Roman"/>
                <w:sz w:val="18"/>
                <w:szCs w:val="18"/>
              </w:rPr>
              <w:t>企业开发销售的主要软件产品列表或技术服务列表</w:t>
            </w:r>
          </w:p>
        </w:tc>
        <w:tc>
          <w:tcPr>
            <w:tcW w:w="711" w:type="dxa"/>
            <w:tcBorders>
              <w:top w:val="single" w:color="auto" w:sz="4" w:space="0"/>
              <w:left w:val="single" w:color="auto" w:sz="4" w:space="0"/>
              <w:bottom w:val="single" w:color="auto" w:sz="4" w:space="0"/>
              <w:right w:val="single" w:color="auto" w:sz="4" w:space="0"/>
            </w:tcBorders>
            <w:vAlign w:val="center"/>
          </w:tcPr>
          <w:p w14:paraId="5D293B1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27EF44D1">
            <w:pPr>
              <w:widowControl/>
              <w:wordWrap w:val="0"/>
              <w:spacing w:line="320" w:lineRule="exact"/>
              <w:jc w:val="center"/>
              <w:rPr>
                <w:rFonts w:ascii="黑体" w:hAnsi="黑体" w:eastAsia="黑体" w:cs="Times New Roman"/>
                <w:sz w:val="18"/>
                <w:szCs w:val="18"/>
              </w:rPr>
            </w:pPr>
          </w:p>
        </w:tc>
      </w:tr>
      <w:tr w14:paraId="428E8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8DC70FE">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7F8D81B3">
            <w:pPr>
              <w:widowControl/>
              <w:wordWrap w:val="0"/>
              <w:jc w:val="center"/>
              <w:rPr>
                <w:rFonts w:ascii="黑体" w:hAnsi="黑体" w:eastAsia="黑体" w:cs="Times New Roman"/>
                <w:sz w:val="18"/>
                <w:szCs w:val="18"/>
              </w:rPr>
            </w:pPr>
            <w:r>
              <w:rPr>
                <w:rFonts w:ascii="黑体" w:hAnsi="黑体" w:eastAsia="黑体" w:cs="Times New Roman"/>
                <w:sz w:val="18"/>
                <w:szCs w:val="18"/>
              </w:rPr>
              <w:t>主营业务为软件产品开发的企业，提供至少</w:t>
            </w:r>
            <w:r>
              <w:rPr>
                <w:rFonts w:hint="eastAsia" w:ascii="Times New Roman" w:hAnsi="Times New Roman" w:eastAsia="黑体" w:cs="Times New Roman"/>
                <w:sz w:val="18"/>
                <w:szCs w:val="18"/>
              </w:rPr>
              <w:t>1</w:t>
            </w:r>
            <w:r>
              <w:rPr>
                <w:rFonts w:ascii="黑体" w:hAnsi="黑体" w:eastAsia="黑体" w:cs="Times New Roman"/>
                <w:sz w:val="18"/>
                <w:szCs w:val="18"/>
              </w:rPr>
              <w:t>个主要产品的软件著作权或专利权等自主知识产权的有效证明文件，以及第三方检测机构提供的软件产品测试报告；主营业务仅为技术服务的企业提供核心技术说明</w:t>
            </w:r>
          </w:p>
        </w:tc>
        <w:tc>
          <w:tcPr>
            <w:tcW w:w="711" w:type="dxa"/>
            <w:tcBorders>
              <w:top w:val="single" w:color="auto" w:sz="4" w:space="0"/>
              <w:left w:val="single" w:color="auto" w:sz="4" w:space="0"/>
              <w:bottom w:val="single" w:color="auto" w:sz="4" w:space="0"/>
              <w:right w:val="single" w:color="auto" w:sz="4" w:space="0"/>
            </w:tcBorders>
            <w:vAlign w:val="center"/>
          </w:tcPr>
          <w:p w14:paraId="0D5A7EB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7D11732E">
            <w:pPr>
              <w:widowControl/>
              <w:wordWrap w:val="0"/>
              <w:spacing w:line="320" w:lineRule="exact"/>
              <w:jc w:val="center"/>
              <w:rPr>
                <w:rFonts w:ascii="黑体" w:hAnsi="黑体" w:eastAsia="黑体" w:cs="Times New Roman"/>
                <w:sz w:val="18"/>
                <w:szCs w:val="18"/>
              </w:rPr>
            </w:pPr>
          </w:p>
        </w:tc>
      </w:tr>
      <w:tr w14:paraId="6FF7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00ED6AE">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0C129A41">
            <w:pPr>
              <w:widowControl/>
              <w:wordWrap w:val="0"/>
              <w:jc w:val="center"/>
              <w:rPr>
                <w:rFonts w:ascii="黑体" w:hAnsi="黑体" w:eastAsia="黑体" w:cs="Times New Roman"/>
                <w:sz w:val="18"/>
                <w:szCs w:val="18"/>
              </w:rPr>
            </w:pPr>
            <w:r>
              <w:rPr>
                <w:rFonts w:ascii="黑体" w:hAnsi="黑体" w:eastAsia="黑体" w:cs="Times New Roman"/>
                <w:sz w:val="18"/>
                <w:szCs w:val="18"/>
              </w:rPr>
              <w:t>企业职工人数、学历结构、研究开发人员及其占企业职工总数的比例说明，以及汇算清缴年度最后一个月社会保险缴纳证明等相关证明材料</w:t>
            </w:r>
          </w:p>
        </w:tc>
        <w:tc>
          <w:tcPr>
            <w:tcW w:w="711" w:type="dxa"/>
            <w:tcBorders>
              <w:top w:val="single" w:color="auto" w:sz="4" w:space="0"/>
              <w:left w:val="single" w:color="auto" w:sz="4" w:space="0"/>
              <w:bottom w:val="single" w:color="auto" w:sz="4" w:space="0"/>
              <w:right w:val="single" w:color="auto" w:sz="4" w:space="0"/>
            </w:tcBorders>
            <w:vAlign w:val="center"/>
          </w:tcPr>
          <w:p w14:paraId="4F27595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15EBF7E0">
            <w:pPr>
              <w:widowControl/>
              <w:wordWrap w:val="0"/>
              <w:spacing w:line="320" w:lineRule="exact"/>
              <w:jc w:val="center"/>
              <w:rPr>
                <w:rFonts w:ascii="黑体" w:hAnsi="黑体" w:eastAsia="黑体" w:cs="Times New Roman"/>
                <w:sz w:val="18"/>
                <w:szCs w:val="18"/>
              </w:rPr>
            </w:pPr>
          </w:p>
        </w:tc>
      </w:tr>
      <w:tr w14:paraId="5A65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873DF1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4</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70AEB9F0">
            <w:pPr>
              <w:widowControl/>
              <w:wordWrap w:val="0"/>
              <w:jc w:val="center"/>
              <w:rPr>
                <w:rFonts w:ascii="黑体" w:hAnsi="黑体" w:eastAsia="黑体" w:cs="Times New Roman"/>
                <w:sz w:val="18"/>
                <w:szCs w:val="18"/>
              </w:rPr>
            </w:pPr>
            <w:r>
              <w:rPr>
                <w:rFonts w:ascii="黑体" w:hAnsi="黑体" w:eastAsia="黑体" w:cs="Times New Roman"/>
                <w:sz w:val="18"/>
                <w:szCs w:val="18"/>
              </w:rPr>
              <w:t>软件产品开发销售（营业）收入、软件产品自主开发销售（营业）收入、研究开发费用、境内研究开发费用等情况说明</w:t>
            </w:r>
          </w:p>
        </w:tc>
        <w:tc>
          <w:tcPr>
            <w:tcW w:w="711" w:type="dxa"/>
            <w:tcBorders>
              <w:top w:val="single" w:color="auto" w:sz="4" w:space="0"/>
              <w:left w:val="single" w:color="auto" w:sz="4" w:space="0"/>
              <w:bottom w:val="single" w:color="auto" w:sz="4" w:space="0"/>
              <w:right w:val="single" w:color="auto" w:sz="4" w:space="0"/>
            </w:tcBorders>
            <w:vAlign w:val="center"/>
          </w:tcPr>
          <w:p w14:paraId="3ECC9E3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65946708">
            <w:pPr>
              <w:widowControl/>
              <w:wordWrap w:val="0"/>
              <w:spacing w:line="320" w:lineRule="exact"/>
              <w:jc w:val="center"/>
              <w:rPr>
                <w:rFonts w:ascii="黑体" w:hAnsi="黑体" w:eastAsia="黑体" w:cs="Times New Roman"/>
                <w:sz w:val="18"/>
                <w:szCs w:val="18"/>
              </w:rPr>
            </w:pPr>
          </w:p>
        </w:tc>
      </w:tr>
      <w:tr w14:paraId="5C99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AC474D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5</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52F4EC63">
            <w:pPr>
              <w:widowControl/>
              <w:wordWrap w:val="0"/>
              <w:jc w:val="center"/>
              <w:rPr>
                <w:rFonts w:ascii="黑体" w:hAnsi="黑体" w:eastAsia="黑体" w:cs="Times New Roman"/>
                <w:sz w:val="18"/>
                <w:szCs w:val="18"/>
              </w:rPr>
            </w:pPr>
            <w:r>
              <w:rPr>
                <w:rFonts w:ascii="黑体" w:hAnsi="黑体" w:eastAsia="黑体" w:cs="Times New Roman"/>
                <w:sz w:val="18"/>
                <w:szCs w:val="18"/>
              </w:rPr>
              <w:t>与主要客户签订的一至两份代表性的软件产品销售合同或技术服务</w:t>
            </w:r>
          </w:p>
          <w:p w14:paraId="763DDC03">
            <w:pPr>
              <w:widowControl/>
              <w:wordWrap w:val="0"/>
              <w:jc w:val="center"/>
              <w:rPr>
                <w:rFonts w:ascii="黑体" w:hAnsi="黑体" w:eastAsia="黑体" w:cs="Times New Roman"/>
                <w:sz w:val="18"/>
                <w:szCs w:val="18"/>
              </w:rPr>
            </w:pPr>
            <w:r>
              <w:rPr>
                <w:rFonts w:ascii="黑体" w:hAnsi="黑体" w:eastAsia="黑体" w:cs="Times New Roman"/>
                <w:sz w:val="18"/>
                <w:szCs w:val="18"/>
              </w:rPr>
              <w:t>合同复印件</w:t>
            </w:r>
          </w:p>
        </w:tc>
        <w:tc>
          <w:tcPr>
            <w:tcW w:w="711" w:type="dxa"/>
            <w:tcBorders>
              <w:top w:val="single" w:color="auto" w:sz="4" w:space="0"/>
              <w:left w:val="single" w:color="auto" w:sz="4" w:space="0"/>
              <w:bottom w:val="single" w:color="auto" w:sz="4" w:space="0"/>
              <w:right w:val="single" w:color="auto" w:sz="4" w:space="0"/>
            </w:tcBorders>
            <w:vAlign w:val="center"/>
          </w:tcPr>
          <w:p w14:paraId="242DFD4F">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35C05743">
            <w:pPr>
              <w:widowControl/>
              <w:wordWrap w:val="0"/>
              <w:spacing w:line="320" w:lineRule="exact"/>
              <w:jc w:val="center"/>
              <w:rPr>
                <w:rFonts w:ascii="黑体" w:hAnsi="黑体" w:eastAsia="黑体" w:cs="Times New Roman"/>
                <w:sz w:val="18"/>
                <w:szCs w:val="18"/>
              </w:rPr>
            </w:pPr>
          </w:p>
        </w:tc>
      </w:tr>
      <w:tr w14:paraId="26C6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E08F49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6</w:t>
            </w:r>
          </w:p>
        </w:tc>
        <w:tc>
          <w:tcPr>
            <w:tcW w:w="5982" w:type="dxa"/>
            <w:gridSpan w:val="2"/>
            <w:tcBorders>
              <w:top w:val="single" w:color="auto" w:sz="4" w:space="0"/>
              <w:left w:val="single" w:color="auto" w:sz="4" w:space="0"/>
              <w:bottom w:val="single" w:color="auto" w:sz="4" w:space="0"/>
              <w:right w:val="single" w:color="auto" w:sz="4" w:space="0"/>
            </w:tcBorders>
            <w:vAlign w:val="center"/>
          </w:tcPr>
          <w:p w14:paraId="73AFAFA0">
            <w:pPr>
              <w:widowControl/>
              <w:wordWrap w:val="0"/>
              <w:jc w:val="center"/>
              <w:rPr>
                <w:rFonts w:ascii="黑体" w:hAnsi="黑体" w:eastAsia="黑体" w:cs="Times New Roman"/>
                <w:sz w:val="18"/>
                <w:szCs w:val="18"/>
              </w:rPr>
            </w:pPr>
            <w:r>
              <w:rPr>
                <w:rFonts w:ascii="黑体" w:hAnsi="黑体" w:eastAsia="黑体" w:cs="Times New Roman"/>
                <w:sz w:val="18"/>
                <w:szCs w:val="18"/>
              </w:rPr>
              <w:t>企业开发环境相关证明材料</w:t>
            </w:r>
          </w:p>
        </w:tc>
        <w:tc>
          <w:tcPr>
            <w:tcW w:w="711" w:type="dxa"/>
            <w:tcBorders>
              <w:top w:val="single" w:color="auto" w:sz="4" w:space="0"/>
              <w:left w:val="single" w:color="auto" w:sz="4" w:space="0"/>
              <w:bottom w:val="single" w:color="auto" w:sz="4" w:space="0"/>
              <w:right w:val="single" w:color="auto" w:sz="4" w:space="0"/>
            </w:tcBorders>
            <w:vAlign w:val="center"/>
          </w:tcPr>
          <w:p w14:paraId="655277F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453EB8D5">
            <w:pPr>
              <w:widowControl/>
              <w:wordWrap w:val="0"/>
              <w:spacing w:line="320" w:lineRule="exact"/>
              <w:jc w:val="center"/>
              <w:rPr>
                <w:rFonts w:ascii="黑体" w:hAnsi="黑体" w:eastAsia="黑体" w:cs="Times New Roman"/>
                <w:sz w:val="18"/>
                <w:szCs w:val="18"/>
              </w:rPr>
            </w:pPr>
          </w:p>
        </w:tc>
      </w:tr>
      <w:tr w14:paraId="749D8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F607F79">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77F40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893" w:type="dxa"/>
            <w:gridSpan w:val="2"/>
            <w:tcBorders>
              <w:left w:val="single" w:color="auto" w:sz="4" w:space="0"/>
              <w:right w:val="single" w:color="auto" w:sz="4" w:space="0"/>
            </w:tcBorders>
            <w:shd w:val="clear" w:color="auto" w:fill="D9D9D9"/>
            <w:vAlign w:val="center"/>
          </w:tcPr>
          <w:p w14:paraId="4B02E1F3">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769" w:type="dxa"/>
            <w:tcBorders>
              <w:left w:val="single" w:color="auto" w:sz="4" w:space="0"/>
              <w:right w:val="single" w:color="auto" w:sz="4" w:space="0"/>
            </w:tcBorders>
            <w:shd w:val="clear" w:color="auto" w:fill="D9D9D9"/>
            <w:vAlign w:val="center"/>
          </w:tcPr>
          <w:p w14:paraId="37F94DD8">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11" w:type="dxa"/>
            <w:tcBorders>
              <w:top w:val="single" w:color="auto" w:sz="4" w:space="0"/>
              <w:left w:val="single" w:color="auto" w:sz="4" w:space="0"/>
              <w:bottom w:val="single" w:color="auto" w:sz="4" w:space="0"/>
              <w:right w:val="single" w:color="auto" w:sz="4" w:space="0"/>
            </w:tcBorders>
            <w:shd w:val="clear" w:color="auto" w:fill="D9D9D9"/>
            <w:vAlign w:val="center"/>
          </w:tcPr>
          <w:p w14:paraId="69AD755A">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791" w:type="dxa"/>
            <w:tcBorders>
              <w:top w:val="single" w:color="auto" w:sz="4" w:space="0"/>
              <w:left w:val="single" w:color="auto" w:sz="4" w:space="0"/>
              <w:bottom w:val="single" w:color="auto" w:sz="4" w:space="0"/>
              <w:right w:val="single" w:color="auto" w:sz="4" w:space="0"/>
            </w:tcBorders>
            <w:shd w:val="clear" w:color="auto" w:fill="D9D9D9"/>
            <w:vAlign w:val="center"/>
          </w:tcPr>
          <w:p w14:paraId="39A2B4FA">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42C2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exact"/>
          <w:jc w:val="center"/>
        </w:trPr>
        <w:tc>
          <w:tcPr>
            <w:tcW w:w="3893" w:type="dxa"/>
            <w:gridSpan w:val="2"/>
            <w:tcBorders>
              <w:left w:val="single" w:color="auto" w:sz="4" w:space="0"/>
              <w:right w:val="single" w:color="auto" w:sz="4" w:space="0"/>
            </w:tcBorders>
            <w:vAlign w:val="center"/>
          </w:tcPr>
          <w:p w14:paraId="36851BA0">
            <w:pPr>
              <w:widowControl/>
              <w:wordWrap w:val="0"/>
              <w:jc w:val="center"/>
              <w:rPr>
                <w:rFonts w:ascii="黑体" w:hAnsi="黑体" w:eastAsia="黑体" w:cs="Times New Roman"/>
                <w:sz w:val="18"/>
                <w:szCs w:val="18"/>
              </w:rPr>
            </w:pPr>
            <w:r>
              <w:rPr>
                <w:rFonts w:ascii="黑体" w:hAnsi="黑体" w:eastAsia="黑体" w:cs="Times New Roman"/>
                <w:sz w:val="18"/>
                <w:szCs w:val="18"/>
              </w:rPr>
              <w:t>在国家规定的重点软件领域内，汇算清缴年度软件产品开发销售（营业）收入不低于</w:t>
            </w:r>
            <w:r>
              <w:rPr>
                <w:rFonts w:hint="eastAsia" w:ascii="Times New Roman" w:hAnsi="Times New Roman" w:eastAsia="黑体" w:cs="Times New Roman"/>
                <w:sz w:val="18"/>
                <w:szCs w:val="18"/>
              </w:rPr>
              <w:t>5000</w:t>
            </w:r>
            <w:r>
              <w:rPr>
                <w:rFonts w:ascii="黑体" w:hAnsi="黑体" w:eastAsia="黑体" w:cs="Times New Roman"/>
                <w:sz w:val="18"/>
                <w:szCs w:val="18"/>
              </w:rPr>
              <w:t>万元，应纳税所得额不低于</w:t>
            </w:r>
            <w:r>
              <w:rPr>
                <w:rFonts w:hint="eastAsia" w:ascii="Times New Roman" w:hAnsi="Times New Roman" w:eastAsia="黑体" w:cs="Times New Roman"/>
                <w:sz w:val="18"/>
                <w:szCs w:val="18"/>
              </w:rPr>
              <w:t>250</w:t>
            </w:r>
            <w:r>
              <w:rPr>
                <w:rFonts w:ascii="黑体" w:hAnsi="黑体" w:eastAsia="黑体" w:cs="Times New Roman"/>
                <w:sz w:val="18"/>
                <w:szCs w:val="18"/>
              </w:rPr>
              <w:t>万元，研究开发人员占企业月平均职工总数的比例不低于</w:t>
            </w:r>
            <w:r>
              <w:rPr>
                <w:rFonts w:hint="eastAsia" w:ascii="Times New Roman" w:hAnsi="Times New Roman" w:eastAsia="黑体" w:cs="Times New Roman"/>
                <w:sz w:val="18"/>
                <w:szCs w:val="18"/>
              </w:rPr>
              <w:t>25</w:t>
            </w:r>
            <w:r>
              <w:rPr>
                <w:rFonts w:ascii="黑体" w:hAnsi="黑体" w:eastAsia="黑体" w:cs="Times New Roman"/>
                <w:sz w:val="18"/>
                <w:szCs w:val="18"/>
              </w:rPr>
              <w:t>%，企业在中国境内发生的研究开发费用金额占研究开发费用总额的比例不低于</w:t>
            </w:r>
            <w:r>
              <w:rPr>
                <w:rFonts w:hint="eastAsia" w:ascii="Times New Roman" w:hAnsi="Times New Roman" w:eastAsia="黑体" w:cs="Times New Roman"/>
                <w:sz w:val="18"/>
                <w:szCs w:val="18"/>
              </w:rPr>
              <w:t>70</w:t>
            </w:r>
            <w:r>
              <w:rPr>
                <w:rFonts w:ascii="黑体" w:hAnsi="黑体" w:eastAsia="黑体" w:cs="Times New Roman"/>
                <w:sz w:val="18"/>
                <w:szCs w:val="18"/>
              </w:rPr>
              <w:t>%</w:t>
            </w:r>
          </w:p>
        </w:tc>
        <w:tc>
          <w:tcPr>
            <w:tcW w:w="2769" w:type="dxa"/>
            <w:tcBorders>
              <w:left w:val="single" w:color="auto" w:sz="4" w:space="0"/>
              <w:right w:val="single" w:color="auto" w:sz="4" w:space="0"/>
            </w:tcBorders>
            <w:vAlign w:val="center"/>
          </w:tcPr>
          <w:p w14:paraId="1511E566">
            <w:pPr>
              <w:widowControl/>
              <w:wordWrap w:val="0"/>
              <w:jc w:val="center"/>
              <w:rPr>
                <w:rFonts w:ascii="黑体" w:hAnsi="黑体" w:eastAsia="黑体" w:cs="Times New Roman"/>
                <w:sz w:val="18"/>
                <w:szCs w:val="18"/>
              </w:rPr>
            </w:pPr>
            <w:r>
              <w:rPr>
                <w:rFonts w:ascii="黑体" w:hAnsi="黑体" w:eastAsia="黑体" w:cs="Times New Roman"/>
                <w:sz w:val="18"/>
                <w:szCs w:val="18"/>
              </w:rPr>
              <w:t>在国家规定的重点软件领域内</w:t>
            </w:r>
          </w:p>
          <w:p w14:paraId="03B13154">
            <w:pPr>
              <w:widowControl/>
              <w:wordWrap w:val="0"/>
              <w:jc w:val="center"/>
              <w:rPr>
                <w:rFonts w:ascii="黑体" w:hAnsi="黑体" w:eastAsia="黑体" w:cs="Times New Roman"/>
                <w:sz w:val="18"/>
                <w:szCs w:val="18"/>
              </w:rPr>
            </w:pPr>
            <w:r>
              <w:rPr>
                <w:rFonts w:ascii="黑体" w:hAnsi="黑体" w:eastAsia="黑体" w:cs="Times New Roman"/>
                <w:sz w:val="18"/>
                <w:szCs w:val="18"/>
              </w:rPr>
              <w:t>销售（营业）情况说明</w:t>
            </w:r>
          </w:p>
        </w:tc>
        <w:tc>
          <w:tcPr>
            <w:tcW w:w="711" w:type="dxa"/>
            <w:tcBorders>
              <w:top w:val="single" w:color="auto" w:sz="4" w:space="0"/>
              <w:left w:val="single" w:color="auto" w:sz="4" w:space="0"/>
              <w:bottom w:val="single" w:color="auto" w:sz="4" w:space="0"/>
              <w:right w:val="single" w:color="auto" w:sz="4" w:space="0"/>
            </w:tcBorders>
            <w:vAlign w:val="center"/>
          </w:tcPr>
          <w:p w14:paraId="361D323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4CF22EBA">
            <w:pPr>
              <w:widowControl/>
              <w:wordWrap w:val="0"/>
              <w:jc w:val="center"/>
              <w:rPr>
                <w:rFonts w:ascii="黑体" w:hAnsi="黑体" w:eastAsia="黑体" w:cs="Times New Roman"/>
                <w:sz w:val="18"/>
                <w:szCs w:val="18"/>
              </w:rPr>
            </w:pPr>
          </w:p>
        </w:tc>
      </w:tr>
      <w:tr w14:paraId="060C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exact"/>
          <w:jc w:val="center"/>
        </w:trPr>
        <w:tc>
          <w:tcPr>
            <w:tcW w:w="3893" w:type="dxa"/>
            <w:gridSpan w:val="2"/>
            <w:tcBorders>
              <w:left w:val="single" w:color="auto" w:sz="4" w:space="0"/>
              <w:right w:val="single" w:color="auto" w:sz="4" w:space="0"/>
            </w:tcBorders>
            <w:vAlign w:val="center"/>
          </w:tcPr>
          <w:p w14:paraId="260F1C82">
            <w:pPr>
              <w:widowControl/>
              <w:wordWrap w:val="0"/>
              <w:jc w:val="center"/>
              <w:rPr>
                <w:rFonts w:ascii="黑体" w:hAnsi="黑体" w:eastAsia="黑体" w:cs="Times New Roman"/>
                <w:sz w:val="18"/>
                <w:szCs w:val="18"/>
              </w:rPr>
            </w:pPr>
            <w:r>
              <w:rPr>
                <w:rFonts w:ascii="黑体" w:hAnsi="黑体" w:eastAsia="黑体" w:cs="Times New Roman"/>
                <w:sz w:val="18"/>
                <w:szCs w:val="18"/>
              </w:rPr>
              <w:t>汇算清缴年度软件出口收入总额不低于</w:t>
            </w:r>
            <w:r>
              <w:rPr>
                <w:rFonts w:hint="eastAsia" w:ascii="Times New Roman" w:hAnsi="Times New Roman" w:eastAsia="黑体" w:cs="Times New Roman"/>
                <w:sz w:val="18"/>
                <w:szCs w:val="18"/>
              </w:rPr>
              <w:t>800</w:t>
            </w:r>
            <w:r>
              <w:rPr>
                <w:rFonts w:ascii="黑体" w:hAnsi="黑体" w:eastAsia="黑体" w:cs="Times New Roman"/>
                <w:sz w:val="18"/>
                <w:szCs w:val="18"/>
              </w:rPr>
              <w:t>万美元，软件出口收入总额占本企业年度收入总额比例不低于</w:t>
            </w:r>
            <w:r>
              <w:rPr>
                <w:rFonts w:hint="eastAsia" w:ascii="Times New Roman" w:hAnsi="Times New Roman" w:eastAsia="黑体" w:cs="Times New Roman"/>
                <w:sz w:val="18"/>
                <w:szCs w:val="18"/>
              </w:rPr>
              <w:t>50</w:t>
            </w:r>
            <w:r>
              <w:rPr>
                <w:rFonts w:ascii="黑体" w:hAnsi="黑体" w:eastAsia="黑体" w:cs="Times New Roman"/>
                <w:sz w:val="18"/>
                <w:szCs w:val="18"/>
              </w:rPr>
              <w:t>％，研究开发人员占企业月平均职工总数的比例不低于</w:t>
            </w:r>
            <w:r>
              <w:rPr>
                <w:rFonts w:hint="eastAsia" w:ascii="Times New Roman" w:hAnsi="Times New Roman" w:eastAsia="黑体" w:cs="Times New Roman"/>
                <w:sz w:val="18"/>
                <w:szCs w:val="18"/>
              </w:rPr>
              <w:t>25</w:t>
            </w:r>
            <w:r>
              <w:rPr>
                <w:rFonts w:ascii="黑体" w:hAnsi="黑体" w:eastAsia="黑体" w:cs="Times New Roman"/>
                <w:sz w:val="18"/>
                <w:szCs w:val="18"/>
              </w:rPr>
              <w:t>%</w:t>
            </w:r>
          </w:p>
        </w:tc>
        <w:tc>
          <w:tcPr>
            <w:tcW w:w="2769" w:type="dxa"/>
            <w:tcBorders>
              <w:left w:val="single" w:color="auto" w:sz="4" w:space="0"/>
              <w:right w:val="single" w:color="auto" w:sz="4" w:space="0"/>
            </w:tcBorders>
            <w:vAlign w:val="center"/>
          </w:tcPr>
          <w:p w14:paraId="29EBF0A2">
            <w:pPr>
              <w:widowControl/>
              <w:wordWrap w:val="0"/>
              <w:jc w:val="center"/>
              <w:rPr>
                <w:rFonts w:ascii="黑体" w:hAnsi="黑体" w:eastAsia="黑体" w:cs="Times New Roman"/>
                <w:sz w:val="18"/>
                <w:szCs w:val="18"/>
              </w:rPr>
            </w:pPr>
            <w:r>
              <w:rPr>
                <w:rFonts w:ascii="黑体" w:hAnsi="黑体" w:eastAsia="黑体" w:cs="Times New Roman"/>
                <w:sz w:val="18"/>
                <w:szCs w:val="18"/>
              </w:rPr>
              <w:t>商务主管部门核发的软件出口</w:t>
            </w:r>
          </w:p>
          <w:p w14:paraId="76DC99A8">
            <w:pPr>
              <w:widowControl/>
              <w:wordWrap w:val="0"/>
              <w:jc w:val="center"/>
              <w:rPr>
                <w:rFonts w:ascii="黑体" w:hAnsi="黑体" w:eastAsia="黑体" w:cs="Times New Roman"/>
                <w:sz w:val="18"/>
                <w:szCs w:val="18"/>
              </w:rPr>
            </w:pPr>
            <w:r>
              <w:rPr>
                <w:rFonts w:ascii="黑体" w:hAnsi="黑体" w:eastAsia="黑体" w:cs="Times New Roman"/>
                <w:sz w:val="18"/>
                <w:szCs w:val="18"/>
              </w:rPr>
              <w:t>合同登记证书，以及有效出口</w:t>
            </w:r>
          </w:p>
          <w:p w14:paraId="1FB906CA">
            <w:pPr>
              <w:widowControl/>
              <w:wordWrap w:val="0"/>
              <w:jc w:val="center"/>
              <w:rPr>
                <w:rFonts w:ascii="黑体" w:hAnsi="黑体" w:eastAsia="黑体" w:cs="Times New Roman"/>
                <w:sz w:val="18"/>
                <w:szCs w:val="18"/>
              </w:rPr>
            </w:pPr>
            <w:r>
              <w:rPr>
                <w:rFonts w:ascii="黑体" w:hAnsi="黑体" w:eastAsia="黑体" w:cs="Times New Roman"/>
                <w:sz w:val="18"/>
                <w:szCs w:val="18"/>
              </w:rPr>
              <w:t>合同和结汇证明等材料</w:t>
            </w:r>
          </w:p>
        </w:tc>
        <w:tc>
          <w:tcPr>
            <w:tcW w:w="711" w:type="dxa"/>
            <w:tcBorders>
              <w:top w:val="single" w:color="auto" w:sz="4" w:space="0"/>
              <w:left w:val="single" w:color="auto" w:sz="4" w:space="0"/>
              <w:bottom w:val="single" w:color="auto" w:sz="4" w:space="0"/>
              <w:right w:val="single" w:color="auto" w:sz="4" w:space="0"/>
            </w:tcBorders>
            <w:vAlign w:val="center"/>
          </w:tcPr>
          <w:p w14:paraId="6F89087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791" w:type="dxa"/>
            <w:tcBorders>
              <w:top w:val="single" w:color="auto" w:sz="4" w:space="0"/>
              <w:left w:val="single" w:color="auto" w:sz="4" w:space="0"/>
              <w:bottom w:val="single" w:color="auto" w:sz="4" w:space="0"/>
              <w:right w:val="single" w:color="auto" w:sz="4" w:space="0"/>
            </w:tcBorders>
            <w:vAlign w:val="center"/>
          </w:tcPr>
          <w:p w14:paraId="4AD14CE8">
            <w:pPr>
              <w:widowControl/>
              <w:wordWrap w:val="0"/>
              <w:jc w:val="center"/>
              <w:rPr>
                <w:rFonts w:ascii="黑体" w:hAnsi="黑体" w:eastAsia="黑体" w:cs="Times New Roman"/>
                <w:sz w:val="18"/>
                <w:szCs w:val="18"/>
              </w:rPr>
            </w:pPr>
          </w:p>
        </w:tc>
      </w:tr>
    </w:tbl>
    <w:p w14:paraId="746FD88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52F5774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可通过办税服务厅（场所），具体地点可从</w:t>
      </w:r>
      <w:ins w:id="384" w:author="李琳" w:date="2019-10-21T17:55:18Z">
        <w:r>
          <w:rPr>
            <w:rFonts w:hint="eastAsia" w:ascii="宋体" w:hAnsi="宋体" w:eastAsia="宋体" w:cstheme="minorBidi"/>
            <w:bCs w:val="0"/>
            <w:lang w:eastAsia="zh-CN"/>
          </w:rPr>
          <w:t>云南省</w:t>
        </w:r>
      </w:ins>
      <w:del w:id="385" w:author="李琳" w:date="2019-10-21T17:55:1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5F2EC01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7DAC61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202221B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97D77D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0CECC59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647C53F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5871B46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6AE8E07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386" w:author="李琳" w:date="2019-10-21T17:55:27Z">
        <w:r>
          <w:rPr>
            <w:rFonts w:hint="eastAsia" w:ascii="宋体" w:hAnsi="宋体" w:eastAsia="宋体" w:cstheme="minorBidi"/>
            <w:bCs w:val="0"/>
            <w:lang w:eastAsia="zh-CN"/>
          </w:rPr>
          <w:t>云南省</w:t>
        </w:r>
      </w:ins>
      <w:del w:id="387" w:author="李琳" w:date="2019-10-21T17:55:2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38F9848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246D6D93">
      <w:pPr>
        <w:widowControl/>
        <w:wordWrap w:val="0"/>
        <w:spacing w:line="360" w:lineRule="auto"/>
        <w:rPr>
          <w:rFonts w:ascii="黑体" w:hAnsi="黑体" w:eastAsia="黑体" w:cs="Times New Roman"/>
          <w:bCs/>
          <w:sz w:val="24"/>
          <w:szCs w:val="24"/>
        </w:rPr>
      </w:pPr>
      <w:r>
        <w:rPr>
          <w:rFonts w:ascii="宋体" w:hAnsi="宋体" w:cs="Times New Roman"/>
          <w:b/>
        </w:rPr>
        <w:drawing>
          <wp:inline distT="0" distB="0" distL="114300" distR="114300">
            <wp:extent cx="5184140" cy="1765935"/>
            <wp:effectExtent l="0" t="0" r="12700" b="0"/>
            <wp:docPr id="162" name="图片 162"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2" name="图片 162" descr="C:\Users\baoqianyu\Desktop\流程图\即办\纳税人.png纳税人"/>
                    <pic:cNvPicPr/>
                  </pic:nvPicPr>
                  <pic:blipFill>
                    <a:blip r:embed="rId6" cstate="print"/>
                    <a:srcRect/>
                    <a:stretch>
                      <a:fillRect/>
                    </a:stretch>
                  </pic:blipFill>
                  <pic:spPr>
                    <a:xfrm>
                      <a:off x="0" y="0"/>
                      <a:ext cx="5184140" cy="1765935"/>
                    </a:xfrm>
                    <a:prstGeom prst="rect">
                      <a:avLst/>
                    </a:prstGeom>
                  </pic:spPr>
                </pic:pic>
              </a:graphicData>
            </a:graphic>
          </wp:inline>
        </w:drawing>
      </w:r>
    </w:p>
    <w:p w14:paraId="55EC294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3AF0445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13EEEE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纳税人进行软件和集成电路产业企业所得税优惠事项资料报告后，还应将提交资料的留存件留存备查，从企业享受优惠事项当年的企业所得税汇算清缴期结束次日起保留</w:t>
      </w:r>
      <w:r>
        <w:rPr>
          <w:rFonts w:hint="eastAsia" w:ascii="Times New Roman" w:hAnsi="Times New Roman" w:eastAsia="宋体" w:cs="Times New Roman"/>
          <w:sz w:val="24"/>
          <w:szCs w:val="24"/>
        </w:rPr>
        <w:t>10</w:t>
      </w:r>
      <w:r>
        <w:rPr>
          <w:rFonts w:ascii="宋体" w:hAnsi="宋体" w:eastAsia="宋体" w:cs="Times New Roman"/>
          <w:sz w:val="24"/>
          <w:szCs w:val="24"/>
        </w:rPr>
        <w:t>年。</w:t>
      </w:r>
    </w:p>
    <w:p w14:paraId="570C11D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企业未能按照税务机关要求提供留存备查资料，或者提供的留存备查资料与实际生产经营情况、财务核算情况、相关技术领域、产业、目录、资格证书等不符，无法证实符合优惠事项规定条件的，或者存在弄虚作假情况的，税务机关将依法追缴其已享受的企业所得税优惠，并按照税收征管法等相关规定处理。</w:t>
      </w:r>
    </w:p>
    <w:p w14:paraId="56BF0D8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集成电路生产企业税收优惠的情形包括：</w:t>
      </w:r>
    </w:p>
    <w:p w14:paraId="7717A0C1">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w:t>
      </w:r>
      <w:r>
        <w:rPr>
          <w:rFonts w:hint="eastAsia" w:ascii="Times New Roman" w:hAnsi="Times New Roman" w:eastAsia="宋体" w:cs="Times New Roman"/>
          <w:sz w:val="24"/>
          <w:szCs w:val="24"/>
        </w:rPr>
        <w:t>2018</w:t>
      </w:r>
      <w:r>
        <w:rPr>
          <w:rFonts w:ascii="宋体" w:hAnsi="宋体" w:eastAsia="宋体" w:cs="Times New Roman"/>
          <w:sz w:val="24"/>
          <w:szCs w:val="24"/>
        </w:rPr>
        <w:t>年</w:t>
      </w:r>
      <w:r>
        <w:rPr>
          <w:rFonts w:hint="eastAsia" w:ascii="Times New Roman" w:hAnsi="Times New Roman" w:eastAsia="宋体" w:cs="Times New Roman"/>
          <w:sz w:val="24"/>
          <w:szCs w:val="24"/>
        </w:rPr>
        <w:t>1</w:t>
      </w:r>
      <w:r>
        <w:rPr>
          <w:rFonts w:ascii="宋体" w:hAnsi="宋体" w:eastAsia="宋体" w:cs="Times New Roman"/>
          <w:sz w:val="24"/>
          <w:szCs w:val="24"/>
        </w:rPr>
        <w:t>月</w:t>
      </w:r>
      <w:r>
        <w:rPr>
          <w:rFonts w:hint="eastAsia" w:ascii="Times New Roman" w:hAnsi="Times New Roman" w:eastAsia="宋体" w:cs="Times New Roman"/>
          <w:sz w:val="24"/>
          <w:szCs w:val="24"/>
        </w:rPr>
        <w:t>1</w:t>
      </w:r>
      <w:r>
        <w:rPr>
          <w:rFonts w:ascii="宋体" w:hAnsi="宋体" w:eastAsia="宋体" w:cs="Times New Roman"/>
          <w:sz w:val="24"/>
          <w:szCs w:val="24"/>
        </w:rPr>
        <w:t>日后投资新设的集成电路线宽小于</w:t>
      </w:r>
      <w:r>
        <w:rPr>
          <w:rFonts w:hint="eastAsia" w:ascii="Times New Roman" w:hAnsi="Times New Roman" w:eastAsia="宋体" w:cs="Times New Roman"/>
          <w:sz w:val="24"/>
          <w:szCs w:val="24"/>
        </w:rPr>
        <w:t>130</w:t>
      </w:r>
      <w:r>
        <w:rPr>
          <w:rFonts w:ascii="宋体" w:hAnsi="宋体" w:eastAsia="宋体" w:cs="Times New Roman"/>
          <w:sz w:val="24"/>
          <w:szCs w:val="24"/>
        </w:rPr>
        <w:t>纳米，且经营期在</w:t>
      </w:r>
      <w:r>
        <w:rPr>
          <w:rFonts w:hint="eastAsia" w:ascii="Times New Roman" w:hAnsi="Times New Roman" w:eastAsia="宋体" w:cs="Times New Roman"/>
          <w:sz w:val="24"/>
          <w:szCs w:val="24"/>
        </w:rPr>
        <w:t>10</w:t>
      </w:r>
      <w:r>
        <w:rPr>
          <w:rFonts w:ascii="宋体" w:hAnsi="宋体" w:eastAsia="宋体" w:cs="Times New Roman"/>
          <w:sz w:val="24"/>
          <w:szCs w:val="24"/>
        </w:rPr>
        <w:t>年以上的集成电路生产企业或项目，第一年至第二年免征企业所得税，第三年至第五年按照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420C04A4">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w:t>
      </w:r>
      <w:r>
        <w:rPr>
          <w:rFonts w:hint="eastAsia" w:ascii="Times New Roman" w:hAnsi="Times New Roman" w:eastAsia="宋体" w:cs="Times New Roman"/>
          <w:sz w:val="24"/>
          <w:szCs w:val="24"/>
        </w:rPr>
        <w:t>2018</w:t>
      </w:r>
      <w:r>
        <w:rPr>
          <w:rFonts w:ascii="宋体" w:hAnsi="宋体" w:eastAsia="宋体" w:cs="Times New Roman"/>
          <w:sz w:val="24"/>
          <w:szCs w:val="24"/>
        </w:rPr>
        <w:t>年</w:t>
      </w:r>
      <w:r>
        <w:rPr>
          <w:rFonts w:hint="eastAsia" w:ascii="Times New Roman" w:hAnsi="Times New Roman" w:eastAsia="宋体" w:cs="Times New Roman"/>
          <w:sz w:val="24"/>
          <w:szCs w:val="24"/>
        </w:rPr>
        <w:t>1</w:t>
      </w:r>
      <w:r>
        <w:rPr>
          <w:rFonts w:ascii="宋体" w:hAnsi="宋体" w:eastAsia="宋体" w:cs="Times New Roman"/>
          <w:sz w:val="24"/>
          <w:szCs w:val="24"/>
        </w:rPr>
        <w:t>月</w:t>
      </w:r>
      <w:r>
        <w:rPr>
          <w:rFonts w:hint="eastAsia" w:ascii="Times New Roman" w:hAnsi="Times New Roman" w:eastAsia="宋体" w:cs="Times New Roman"/>
          <w:sz w:val="24"/>
          <w:szCs w:val="24"/>
        </w:rPr>
        <w:t>1</w:t>
      </w:r>
      <w:r>
        <w:rPr>
          <w:rFonts w:ascii="宋体" w:hAnsi="宋体" w:eastAsia="宋体" w:cs="Times New Roman"/>
          <w:sz w:val="24"/>
          <w:szCs w:val="24"/>
        </w:rPr>
        <w:t>日后投资新设的集成电路线宽小于</w:t>
      </w:r>
      <w:r>
        <w:rPr>
          <w:rFonts w:hint="eastAsia" w:ascii="Times New Roman" w:hAnsi="Times New Roman" w:eastAsia="宋体" w:cs="Times New Roman"/>
          <w:sz w:val="24"/>
          <w:szCs w:val="24"/>
        </w:rPr>
        <w:t>65</w:t>
      </w:r>
      <w:r>
        <w:rPr>
          <w:rFonts w:ascii="宋体" w:hAnsi="宋体" w:eastAsia="宋体" w:cs="Times New Roman"/>
          <w:sz w:val="24"/>
          <w:szCs w:val="24"/>
        </w:rPr>
        <w:t>纳米或投资额超过</w:t>
      </w:r>
      <w:r>
        <w:rPr>
          <w:rFonts w:hint="eastAsia" w:ascii="Times New Roman" w:hAnsi="Times New Roman" w:eastAsia="宋体" w:cs="Times New Roman"/>
          <w:sz w:val="24"/>
          <w:szCs w:val="24"/>
        </w:rPr>
        <w:t>150</w:t>
      </w:r>
      <w:r>
        <w:rPr>
          <w:rFonts w:ascii="宋体" w:hAnsi="宋体" w:eastAsia="宋体" w:cs="Times New Roman"/>
          <w:sz w:val="24"/>
          <w:szCs w:val="24"/>
        </w:rPr>
        <w:t>亿元，且经营期在</w:t>
      </w:r>
      <w:r>
        <w:rPr>
          <w:rFonts w:hint="eastAsia" w:ascii="Times New Roman" w:hAnsi="Times New Roman" w:eastAsia="宋体" w:cs="Times New Roman"/>
          <w:sz w:val="24"/>
          <w:szCs w:val="24"/>
        </w:rPr>
        <w:t>15</w:t>
      </w:r>
      <w:r>
        <w:rPr>
          <w:rFonts w:ascii="宋体" w:hAnsi="宋体" w:eastAsia="宋体" w:cs="Times New Roman"/>
          <w:sz w:val="24"/>
          <w:szCs w:val="24"/>
        </w:rPr>
        <w:t>年以上的集成电路生产企业或项目，第一年至第五年免征企业所得税，第六年至第十年按照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5A3DED6E">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3</w:t>
      </w:r>
      <w:r>
        <w:rPr>
          <w:rFonts w:ascii="宋体" w:hAnsi="宋体" w:eastAsia="宋体" w:cs="Times New Roman"/>
          <w:sz w:val="24"/>
          <w:szCs w:val="24"/>
        </w:rPr>
        <w:t>）集成电路线宽小于</w:t>
      </w:r>
      <w:r>
        <w:rPr>
          <w:rFonts w:hint="eastAsia" w:ascii="Times New Roman" w:hAnsi="Times New Roman" w:eastAsia="宋体" w:cs="Times New Roman"/>
          <w:sz w:val="24"/>
          <w:szCs w:val="24"/>
        </w:rPr>
        <w:t>0.8</w:t>
      </w:r>
      <w:r>
        <w:rPr>
          <w:rFonts w:ascii="宋体" w:hAnsi="宋体" w:eastAsia="宋体" w:cs="Times New Roman"/>
          <w:sz w:val="24"/>
          <w:szCs w:val="24"/>
        </w:rPr>
        <w:t>微米（含）的集成电路生产企业，在</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日前自获利年度起计算优惠期，第一年至第二年免征企业所得税，第三年至第五年按照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776232DF">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4</w:t>
      </w:r>
      <w:r>
        <w:rPr>
          <w:rFonts w:ascii="宋体" w:hAnsi="宋体" w:eastAsia="宋体" w:cs="Times New Roman"/>
          <w:sz w:val="24"/>
          <w:szCs w:val="24"/>
        </w:rPr>
        <w:t>）</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日前设立但未获利的集成电路线宽小于</w:t>
      </w:r>
      <w:r>
        <w:rPr>
          <w:rFonts w:hint="eastAsia" w:ascii="Times New Roman" w:hAnsi="Times New Roman" w:eastAsia="宋体" w:cs="Times New Roman"/>
          <w:sz w:val="24"/>
          <w:szCs w:val="24"/>
        </w:rPr>
        <w:t>0.8</w:t>
      </w:r>
      <w:r>
        <w:rPr>
          <w:rFonts w:ascii="宋体" w:hAnsi="宋体" w:eastAsia="宋体" w:cs="Times New Roman"/>
          <w:sz w:val="24"/>
          <w:szCs w:val="24"/>
        </w:rPr>
        <w:t>微米（含）的集成电路生产企业，自获利年度起第一年至第二年免征企业所得税，第三年至第五年按照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24EAD146">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5</w:t>
      </w:r>
      <w:r>
        <w:rPr>
          <w:rFonts w:ascii="宋体" w:hAnsi="宋体" w:eastAsia="宋体" w:cs="Times New Roman"/>
          <w:sz w:val="24"/>
          <w:szCs w:val="24"/>
        </w:rPr>
        <w:t>）线宽小于</w:t>
      </w:r>
      <w:r>
        <w:rPr>
          <w:rFonts w:hint="eastAsia" w:ascii="Times New Roman" w:hAnsi="Times New Roman" w:eastAsia="宋体" w:cs="Times New Roman"/>
          <w:sz w:val="24"/>
          <w:szCs w:val="24"/>
        </w:rPr>
        <w:t>0.25</w:t>
      </w:r>
      <w:r>
        <w:rPr>
          <w:rFonts w:ascii="宋体" w:hAnsi="宋体" w:eastAsia="宋体" w:cs="Times New Roman"/>
          <w:sz w:val="24"/>
          <w:szCs w:val="24"/>
        </w:rPr>
        <w:t>微米或投资额超过</w:t>
      </w:r>
      <w:r>
        <w:rPr>
          <w:rFonts w:hint="eastAsia" w:ascii="Times New Roman" w:hAnsi="Times New Roman" w:eastAsia="宋体" w:cs="Times New Roman"/>
          <w:sz w:val="24"/>
          <w:szCs w:val="24"/>
        </w:rPr>
        <w:t>80</w:t>
      </w:r>
      <w:r>
        <w:rPr>
          <w:rFonts w:ascii="宋体" w:hAnsi="宋体" w:eastAsia="宋体" w:cs="Times New Roman"/>
          <w:sz w:val="24"/>
          <w:szCs w:val="24"/>
        </w:rPr>
        <w:t>亿元的集成电路生产企业，减按</w:t>
      </w:r>
      <w:r>
        <w:rPr>
          <w:rFonts w:hint="eastAsia" w:ascii="Times New Roman" w:hAnsi="Times New Roman" w:eastAsia="宋体" w:cs="Times New Roman"/>
          <w:sz w:val="24"/>
          <w:szCs w:val="24"/>
        </w:rPr>
        <w:t>15</w:t>
      </w:r>
      <w:r>
        <w:rPr>
          <w:rFonts w:ascii="宋体" w:hAnsi="宋体" w:eastAsia="宋体" w:cs="Times New Roman"/>
          <w:sz w:val="24"/>
          <w:szCs w:val="24"/>
        </w:rPr>
        <w:t>%的税率征收企业所得税。</w:t>
      </w:r>
    </w:p>
    <w:p w14:paraId="5D035AA1">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6</w:t>
      </w:r>
      <w:r>
        <w:rPr>
          <w:rFonts w:ascii="宋体" w:hAnsi="宋体" w:eastAsia="宋体" w:cs="Times New Roman"/>
          <w:sz w:val="24"/>
          <w:szCs w:val="24"/>
        </w:rPr>
        <w:t>）线宽小于</w:t>
      </w:r>
      <w:r>
        <w:rPr>
          <w:rFonts w:hint="eastAsia" w:ascii="Times New Roman" w:hAnsi="Times New Roman" w:eastAsia="宋体" w:cs="Times New Roman"/>
          <w:sz w:val="24"/>
          <w:szCs w:val="24"/>
        </w:rPr>
        <w:t>0.25</w:t>
      </w:r>
      <w:r>
        <w:rPr>
          <w:rFonts w:ascii="宋体" w:hAnsi="宋体" w:eastAsia="宋体" w:cs="Times New Roman"/>
          <w:sz w:val="24"/>
          <w:szCs w:val="24"/>
        </w:rPr>
        <w:t>微米或投资额超过</w:t>
      </w:r>
      <w:r>
        <w:rPr>
          <w:rFonts w:hint="eastAsia" w:ascii="Times New Roman" w:hAnsi="Times New Roman" w:eastAsia="宋体" w:cs="Times New Roman"/>
          <w:sz w:val="24"/>
          <w:szCs w:val="24"/>
        </w:rPr>
        <w:t>80</w:t>
      </w:r>
      <w:r>
        <w:rPr>
          <w:rFonts w:ascii="宋体" w:hAnsi="宋体" w:eastAsia="宋体" w:cs="Times New Roman"/>
          <w:sz w:val="24"/>
          <w:szCs w:val="24"/>
        </w:rPr>
        <w:t>亿元的集成电路生产企业，经营期在</w:t>
      </w:r>
      <w:r>
        <w:rPr>
          <w:rFonts w:hint="eastAsia" w:ascii="Times New Roman" w:hAnsi="Times New Roman" w:eastAsia="宋体" w:cs="Times New Roman"/>
          <w:sz w:val="24"/>
          <w:szCs w:val="24"/>
        </w:rPr>
        <w:t>15</w:t>
      </w:r>
      <w:r>
        <w:rPr>
          <w:rFonts w:ascii="宋体" w:hAnsi="宋体" w:eastAsia="宋体" w:cs="Times New Roman"/>
          <w:sz w:val="24"/>
          <w:szCs w:val="24"/>
        </w:rPr>
        <w:t>年以上的，在</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日前自获利年度起计算优惠期，第一年至第五年免征企业所得税，第六年至第十年按照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5D28AA24">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7</w:t>
      </w:r>
      <w:r>
        <w:rPr>
          <w:rFonts w:ascii="宋体" w:hAnsi="宋体" w:eastAsia="宋体" w:cs="Times New Roman"/>
          <w:sz w:val="24"/>
          <w:szCs w:val="24"/>
        </w:rPr>
        <w:t>）</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日前设立但未获利的集成电路线宽小于</w:t>
      </w:r>
      <w:r>
        <w:rPr>
          <w:rFonts w:hint="eastAsia" w:ascii="Times New Roman" w:hAnsi="Times New Roman" w:eastAsia="宋体" w:cs="Times New Roman"/>
          <w:sz w:val="24"/>
          <w:szCs w:val="24"/>
        </w:rPr>
        <w:t>0.25</w:t>
      </w:r>
      <w:r>
        <w:rPr>
          <w:rFonts w:ascii="宋体" w:hAnsi="宋体" w:eastAsia="宋体" w:cs="Times New Roman"/>
          <w:sz w:val="24"/>
          <w:szCs w:val="24"/>
        </w:rPr>
        <w:t>微米或投资额超过</w:t>
      </w:r>
      <w:r>
        <w:rPr>
          <w:rFonts w:hint="eastAsia" w:ascii="Times New Roman" w:hAnsi="Times New Roman" w:eastAsia="宋体" w:cs="Times New Roman"/>
          <w:sz w:val="24"/>
          <w:szCs w:val="24"/>
        </w:rPr>
        <w:t>80</w:t>
      </w:r>
      <w:r>
        <w:rPr>
          <w:rFonts w:ascii="宋体" w:hAnsi="宋体" w:eastAsia="宋体" w:cs="Times New Roman"/>
          <w:sz w:val="24"/>
          <w:szCs w:val="24"/>
        </w:rPr>
        <w:t>亿元，且经营期在</w:t>
      </w:r>
      <w:r>
        <w:rPr>
          <w:rFonts w:hint="eastAsia" w:ascii="Times New Roman" w:hAnsi="Times New Roman" w:eastAsia="宋体" w:cs="Times New Roman"/>
          <w:sz w:val="24"/>
          <w:szCs w:val="24"/>
        </w:rPr>
        <w:t>15</w:t>
      </w:r>
      <w:r>
        <w:rPr>
          <w:rFonts w:ascii="宋体" w:hAnsi="宋体" w:eastAsia="宋体" w:cs="Times New Roman"/>
          <w:sz w:val="24"/>
          <w:szCs w:val="24"/>
        </w:rPr>
        <w:t>年以上的集成电路生产企业，自获利年度起第一年至第五年免征企业所得税，第六年至第十年按照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22109E3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集成电路设计企业税收优惠的情形包括：</w:t>
      </w:r>
    </w:p>
    <w:p w14:paraId="039284C3">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）我国境内新办的集成电路设计企业，在</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日前自获利年度起，第一年至第二年免征企业所得税，第三年至第五年按照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72FBE9DA">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）国家规划布局内的集成电路设计企业，如当年未享受免税优惠的，可减按</w:t>
      </w:r>
      <w:r>
        <w:rPr>
          <w:rFonts w:hint="eastAsia" w:ascii="Times New Roman" w:hAnsi="Times New Roman" w:eastAsia="宋体" w:cs="Times New Roman"/>
          <w:sz w:val="24"/>
          <w:szCs w:val="24"/>
        </w:rPr>
        <w:t>10</w:t>
      </w:r>
      <w:r>
        <w:rPr>
          <w:rFonts w:ascii="宋体" w:hAnsi="宋体" w:eastAsia="宋体" w:cs="Times New Roman"/>
          <w:sz w:val="24"/>
          <w:szCs w:val="24"/>
        </w:rPr>
        <w:t>%的税率征收企业所得税。</w:t>
      </w:r>
    </w:p>
    <w:p w14:paraId="690E02CB">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（3）依法成立且符合条件的集成电路企业，在2018年12月31日前自获利年度起计算优惠期，第一年至第二年免征企业所得税，第三年至第五年按照25%的法定税率减半征收企业所得税，并享受至期满为止。</w:t>
      </w:r>
    </w:p>
    <w:p w14:paraId="4CFD6AC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软件企业税收优惠的情形包括：</w:t>
      </w:r>
    </w:p>
    <w:p w14:paraId="1C80CB7C">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）我国境内符合条件的软件企业，在</w:t>
      </w:r>
      <w:r>
        <w:rPr>
          <w:rFonts w:hint="eastAsia" w:ascii="Times New Roman" w:hAnsi="Times New Roman" w:eastAsia="宋体" w:cs="Times New Roman"/>
          <w:sz w:val="24"/>
          <w:szCs w:val="24"/>
        </w:rPr>
        <w:t>2017</w:t>
      </w:r>
      <w:r>
        <w:rPr>
          <w:rFonts w:ascii="宋体" w:hAnsi="宋体" w:eastAsia="宋体" w:cs="Times New Roman"/>
          <w:sz w:val="24"/>
          <w:szCs w:val="24"/>
        </w:rPr>
        <w:t>年</w:t>
      </w:r>
      <w:r>
        <w:rPr>
          <w:rFonts w:hint="eastAsia" w:ascii="Times New Roman" w:hAnsi="Times New Roman" w:eastAsia="宋体" w:cs="Times New Roman"/>
          <w:sz w:val="24"/>
          <w:szCs w:val="24"/>
        </w:rPr>
        <w:t>12</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日前自获利年度起，第一年至第二年免征企业所得税，第三年至第五年按照</w:t>
      </w:r>
      <w:r>
        <w:rPr>
          <w:rFonts w:hint="eastAsia" w:ascii="Times New Roman" w:hAnsi="Times New Roman" w:eastAsia="宋体" w:cs="Times New Roman"/>
          <w:sz w:val="24"/>
          <w:szCs w:val="24"/>
        </w:rPr>
        <w:t>25</w:t>
      </w:r>
      <w:r>
        <w:rPr>
          <w:rFonts w:ascii="宋体" w:hAnsi="宋体" w:eastAsia="宋体" w:cs="Times New Roman"/>
          <w:sz w:val="24"/>
          <w:szCs w:val="24"/>
        </w:rPr>
        <w:t>%的法定税率减半征收企业所得税，并享受至期满为止。</w:t>
      </w:r>
    </w:p>
    <w:p w14:paraId="629E2682">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）国家规划布局内的重点软件企业，如当年未享受免税优惠的，可减按</w:t>
      </w:r>
      <w:r>
        <w:rPr>
          <w:rFonts w:hint="eastAsia" w:ascii="Times New Roman" w:hAnsi="Times New Roman" w:eastAsia="宋体" w:cs="Times New Roman"/>
          <w:sz w:val="24"/>
          <w:szCs w:val="24"/>
        </w:rPr>
        <w:t>10</w:t>
      </w:r>
      <w:r>
        <w:rPr>
          <w:rFonts w:ascii="宋体" w:hAnsi="宋体" w:eastAsia="宋体" w:cs="Times New Roman"/>
          <w:sz w:val="24"/>
          <w:szCs w:val="24"/>
        </w:rPr>
        <w:t>%的税率征收企业所得税。</w:t>
      </w:r>
    </w:p>
    <w:p w14:paraId="03188776">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（3）依法成立且符合条件的软件企业，在2018年12月31日前自获利年度起计算优惠期，第一年至第二年免征企业所得税，第三年至第五年按照25%的法定税率减半征收企业所得税，并享受至期满为止。</w:t>
      </w:r>
    </w:p>
    <w:p w14:paraId="0CCAD0CF">
      <w:pPr>
        <w:pStyle w:val="61"/>
        <w:keepNext w:val="0"/>
        <w:widowControl/>
        <w:wordWrap w:val="0"/>
        <w:topLinePunct w:val="0"/>
        <w:adjustRightInd/>
        <w:snapToGrid/>
        <w:spacing w:before="332" w:after="332"/>
      </w:pPr>
      <w:r>
        <w:rPr>
          <w:rFonts w:hint="eastAsia"/>
        </w:rPr>
        <w:t>1.4.8—023　软件产品增值税即征即退进项分摊方式资料报送与信息报告</w:t>
      </w:r>
    </w:p>
    <w:p w14:paraId="3E6150E5">
      <w:pPr>
        <w:pStyle w:val="18"/>
        <w:widowControl/>
        <w:wordWrap w:val="0"/>
        <w:adjustRightInd/>
        <w:snapToGrid/>
        <w:rPr>
          <w:bCs w:val="0"/>
        </w:rPr>
      </w:pPr>
      <w:r>
        <w:rPr>
          <w:rFonts w:hint="eastAsia"/>
          <w:bCs w:val="0"/>
        </w:rPr>
        <w:t>【事项名称】</w:t>
      </w:r>
    </w:p>
    <w:p w14:paraId="1DADAC2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软件产品增值税即征即退进项分摊方式资料报送与信息报告</w:t>
      </w:r>
    </w:p>
    <w:p w14:paraId="76009658">
      <w:pPr>
        <w:pStyle w:val="18"/>
        <w:widowControl/>
        <w:wordWrap w:val="0"/>
        <w:adjustRightInd/>
        <w:snapToGrid/>
      </w:pPr>
      <w:r>
        <w:rPr>
          <w:rFonts w:hint="eastAsia"/>
        </w:rPr>
        <w:t>【申请条件】</w:t>
      </w:r>
    </w:p>
    <w:p w14:paraId="77CB86E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增值税一般纳税人在销售软件产品的同时销售其他货物或者应税劳务的，对于无法划分的进项税额，应按照实际成本或销售收入比例确定软件产品应分摊的进项税额；对专用于软件产品开发生产设备及工具的进项税额，不得进行分摊。纳税人应将选定的分摊方式报主管税务机关备案，并自备案之日起一年内不得变更。</w:t>
      </w:r>
    </w:p>
    <w:p w14:paraId="6A90E115">
      <w:pPr>
        <w:pStyle w:val="18"/>
        <w:widowControl/>
        <w:wordWrap w:val="0"/>
        <w:adjustRightInd/>
        <w:snapToGrid/>
      </w:pPr>
      <w:r>
        <w:rPr>
          <w:rFonts w:hint="eastAsia"/>
        </w:rPr>
        <w:t>【设定依据】</w:t>
      </w:r>
    </w:p>
    <w:p w14:paraId="4FFFE16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《财政部　国家税务总局关于软件产品增值税政策的通知》（财税〔2011〕100号）第六条</w:t>
      </w:r>
    </w:p>
    <w:p w14:paraId="3C9ECD0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57FD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1FBE7E33">
            <w:pPr>
              <w:widowControl/>
              <w:wordWrap w:val="0"/>
              <w:jc w:val="center"/>
              <w:rPr>
                <w:rFonts w:ascii="黑体" w:hAnsi="黑体" w:eastAsia="黑体"/>
                <w:szCs w:val="21"/>
              </w:rPr>
            </w:pPr>
            <w:r>
              <w:rPr>
                <w:rFonts w:hint="eastAsia" w:ascii="黑体" w:hAnsi="黑体" w:eastAsia="黑体"/>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0F03345C">
            <w:pPr>
              <w:widowControl/>
              <w:wordWrap w:val="0"/>
              <w:jc w:val="center"/>
              <w:rPr>
                <w:rFonts w:ascii="黑体" w:hAnsi="黑体" w:eastAsia="黑体"/>
                <w:szCs w:val="21"/>
              </w:rPr>
            </w:pPr>
            <w:r>
              <w:rPr>
                <w:rFonts w:hint="eastAsia" w:ascii="黑体" w:hAnsi="黑体" w:eastAsia="黑体"/>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51F6D718">
            <w:pPr>
              <w:widowControl/>
              <w:wordWrap w:val="0"/>
              <w:jc w:val="center"/>
              <w:rPr>
                <w:rFonts w:ascii="黑体" w:hAnsi="黑体" w:eastAsia="黑体"/>
                <w:szCs w:val="21"/>
              </w:rPr>
            </w:pPr>
            <w:r>
              <w:rPr>
                <w:rFonts w:ascii="黑体" w:hAnsi="黑体" w:eastAsia="黑体"/>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2A70EE9">
            <w:pPr>
              <w:widowControl/>
              <w:wordWrap w:val="0"/>
              <w:jc w:val="center"/>
              <w:rPr>
                <w:rFonts w:ascii="黑体" w:hAnsi="黑体" w:eastAsia="黑体"/>
                <w:szCs w:val="21"/>
              </w:rPr>
            </w:pPr>
            <w:r>
              <w:rPr>
                <w:rFonts w:hint="eastAsia" w:ascii="黑体" w:hAnsi="黑体" w:eastAsia="黑体"/>
                <w:szCs w:val="21"/>
              </w:rPr>
              <w:t>备注</w:t>
            </w:r>
          </w:p>
        </w:tc>
      </w:tr>
      <w:tr w14:paraId="08B5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5325BC3C">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0FF9BA14">
            <w:pPr>
              <w:widowControl/>
              <w:wordWrap w:val="0"/>
              <w:jc w:val="center"/>
              <w:rPr>
                <w:rFonts w:ascii="黑体" w:hAnsi="黑体" w:eastAsia="黑体"/>
                <w:sz w:val="18"/>
                <w:szCs w:val="18"/>
              </w:rPr>
            </w:pPr>
            <w:r>
              <w:rPr>
                <w:rFonts w:hint="eastAsia" w:ascii="黑体" w:hAnsi="黑体" w:eastAsia="黑体"/>
                <w:sz w:val="18"/>
                <w:szCs w:val="18"/>
              </w:rPr>
              <w:t>《纳税人进项税额分摊方式备案报告表》</w:t>
            </w:r>
          </w:p>
        </w:tc>
        <w:tc>
          <w:tcPr>
            <w:tcW w:w="708" w:type="dxa"/>
            <w:tcBorders>
              <w:top w:val="single" w:color="auto" w:sz="4" w:space="0"/>
              <w:left w:val="single" w:color="auto" w:sz="4" w:space="0"/>
              <w:bottom w:val="single" w:color="auto" w:sz="4" w:space="0"/>
              <w:right w:val="single" w:color="auto" w:sz="4" w:space="0"/>
            </w:tcBorders>
            <w:vAlign w:val="center"/>
          </w:tcPr>
          <w:p w14:paraId="55B6397D">
            <w:pPr>
              <w:widowControl/>
              <w:wordWrap w:val="0"/>
              <w:jc w:val="center"/>
              <w:rPr>
                <w:rFonts w:ascii="黑体" w:hAnsi="黑体" w:eastAsia="黑体"/>
                <w:sz w:val="18"/>
                <w:szCs w:val="18"/>
              </w:rPr>
            </w:pPr>
            <w:r>
              <w:rPr>
                <w:rFonts w:hint="eastAsia" w:ascii="黑体" w:hAnsi="黑体" w:eastAsia="黑体"/>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5C4DE1F7">
            <w:pPr>
              <w:widowControl/>
              <w:wordWrap w:val="0"/>
              <w:spacing w:line="320" w:lineRule="exact"/>
              <w:jc w:val="center"/>
              <w:rPr>
                <w:rFonts w:ascii="黑体" w:hAnsi="黑体" w:eastAsia="黑体"/>
                <w:sz w:val="18"/>
                <w:szCs w:val="18"/>
              </w:rPr>
            </w:pPr>
          </w:p>
        </w:tc>
      </w:tr>
      <w:tr w14:paraId="42B3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283376D">
            <w:pPr>
              <w:widowControl/>
              <w:wordWrap w:val="0"/>
              <w:jc w:val="center"/>
              <w:rPr>
                <w:rFonts w:ascii="黑体" w:hAnsi="黑体" w:eastAsia="黑体"/>
                <w:sz w:val="18"/>
                <w:szCs w:val="18"/>
              </w:rPr>
            </w:pPr>
            <w:r>
              <w:rPr>
                <w:rFonts w:hint="eastAsia" w:ascii="黑体" w:hAnsi="黑体" w:eastAsia="黑体"/>
                <w:sz w:val="18"/>
                <w:szCs w:val="18"/>
              </w:rPr>
              <w:t>2</w:t>
            </w:r>
          </w:p>
        </w:tc>
        <w:tc>
          <w:tcPr>
            <w:tcW w:w="4253" w:type="dxa"/>
            <w:tcBorders>
              <w:top w:val="single" w:color="auto" w:sz="4" w:space="0"/>
              <w:left w:val="single" w:color="auto" w:sz="4" w:space="0"/>
              <w:bottom w:val="single" w:color="auto" w:sz="4" w:space="0"/>
              <w:right w:val="single" w:color="auto" w:sz="4" w:space="0"/>
            </w:tcBorders>
            <w:vAlign w:val="center"/>
          </w:tcPr>
          <w:p w14:paraId="70DE324C">
            <w:pPr>
              <w:widowControl/>
              <w:wordWrap w:val="0"/>
              <w:jc w:val="center"/>
              <w:rPr>
                <w:rFonts w:ascii="黑体" w:hAnsi="黑体" w:eastAsia="黑体"/>
                <w:sz w:val="18"/>
                <w:szCs w:val="18"/>
              </w:rPr>
            </w:pPr>
            <w:r>
              <w:rPr>
                <w:rFonts w:hint="eastAsia" w:ascii="黑体" w:hAnsi="黑体" w:eastAsia="黑体"/>
                <w:sz w:val="18"/>
                <w:szCs w:val="18"/>
              </w:rPr>
              <w:t>加载统一社会信用代码的营业执照（或税务登记证、组织机构代码证等）原件</w:t>
            </w:r>
          </w:p>
        </w:tc>
        <w:tc>
          <w:tcPr>
            <w:tcW w:w="708" w:type="dxa"/>
            <w:tcBorders>
              <w:top w:val="single" w:color="auto" w:sz="4" w:space="0"/>
              <w:left w:val="single" w:color="auto" w:sz="4" w:space="0"/>
              <w:bottom w:val="single" w:color="auto" w:sz="4" w:space="0"/>
              <w:right w:val="single" w:color="auto" w:sz="4" w:space="0"/>
            </w:tcBorders>
            <w:vAlign w:val="center"/>
          </w:tcPr>
          <w:p w14:paraId="0390DA9C">
            <w:pPr>
              <w:widowControl/>
              <w:wordWrap w:val="0"/>
              <w:jc w:val="center"/>
              <w:rPr>
                <w:rFonts w:ascii="黑体" w:hAnsi="黑体" w:eastAsia="黑体"/>
                <w:sz w:val="18"/>
                <w:szCs w:val="18"/>
              </w:rPr>
            </w:pPr>
            <w:r>
              <w:rPr>
                <w:rFonts w:hint="eastAsia" w:ascii="黑体" w:hAnsi="黑体" w:eastAsia="黑体"/>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5DA3A2B5">
            <w:pPr>
              <w:widowControl/>
              <w:wordWrap w:val="0"/>
              <w:spacing w:line="320" w:lineRule="exact"/>
              <w:jc w:val="center"/>
              <w:rPr>
                <w:rFonts w:ascii="黑体" w:hAnsi="黑体" w:eastAsia="黑体"/>
                <w:sz w:val="18"/>
                <w:szCs w:val="18"/>
              </w:rPr>
            </w:pPr>
            <w:r>
              <w:rPr>
                <w:rFonts w:hint="eastAsia" w:ascii="黑体" w:hAnsi="黑体" w:eastAsia="黑体"/>
                <w:sz w:val="18"/>
                <w:szCs w:val="18"/>
              </w:rPr>
              <w:t>查验后退回，已实行实名办税的纳税人可取消报送</w:t>
            </w:r>
          </w:p>
        </w:tc>
      </w:tr>
    </w:tbl>
    <w:p w14:paraId="2BA7EE1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1DF2D11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ins w:id="388" w:author="李琳" w:date="2019-10-21T17:56:13Z">
        <w:r>
          <w:rPr>
            <w:rFonts w:hint="eastAsia" w:ascii="宋体" w:hAnsi="宋体" w:eastAsia="宋体" w:cstheme="minorBidi"/>
            <w:bCs w:val="0"/>
            <w:lang w:eastAsia="zh-CN"/>
          </w:rPr>
          <w:t>云南省</w:t>
        </w:r>
      </w:ins>
      <w:del w:id="389" w:author="李琳" w:date="2019-10-21T17:56:12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6ACF4C1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309A52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5081E04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34A013A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16F76DE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22A3402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1F1BEB3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68069C2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390" w:author="李琳" w:date="2019-10-21T17:56:21Z">
        <w:r>
          <w:rPr>
            <w:rFonts w:hint="eastAsia" w:ascii="宋体" w:hAnsi="宋体" w:eastAsia="宋体" w:cstheme="minorBidi"/>
            <w:bCs w:val="0"/>
            <w:lang w:eastAsia="zh-CN"/>
          </w:rPr>
          <w:t>云南省</w:t>
        </w:r>
      </w:ins>
      <w:del w:id="391" w:author="李琳" w:date="2019-10-21T17:56:20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17B7F03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75566A2A">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63" name="图片 163"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3" name="图片 163"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1664EA9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6B3E0D25">
      <w:pPr>
        <w:pStyle w:val="18"/>
        <w:widowControl/>
        <w:wordWrap w:val="0"/>
        <w:adjustRightInd/>
        <w:snapToGrid/>
        <w:ind w:firstLineChars="0"/>
        <w:rPr>
          <w:rFonts w:ascii="宋体" w:hAnsi="宋体" w:eastAsia="宋体"/>
        </w:rPr>
      </w:pPr>
      <w:r>
        <w:rPr>
          <w:rFonts w:hint="eastAsia" w:ascii="宋体" w:hAnsi="宋体" w:eastAsia="宋体" w:cstheme="minorBidi"/>
          <w:bCs w:val="0"/>
        </w:rPr>
        <w:t>1.</w:t>
      </w:r>
      <w:r>
        <w:rPr>
          <w:rFonts w:ascii="宋体" w:hAnsi="宋体" w:eastAsia="宋体" w:cstheme="minorBidi"/>
          <w:bCs w:val="0"/>
        </w:rPr>
        <w:t>纳税人对报送材料的真实性和合法性承担责任。</w:t>
      </w:r>
    </w:p>
    <w:p w14:paraId="7E93D00D">
      <w:pPr>
        <w:pStyle w:val="18"/>
        <w:widowControl/>
        <w:wordWrap w:val="0"/>
        <w:adjustRightInd/>
        <w:snapToGrid/>
        <w:ind w:firstLineChars="0"/>
        <w:rPr>
          <w:rFonts w:ascii="宋体" w:hAnsi="宋体" w:eastAsia="宋体"/>
          <w:highlight w:val="none"/>
          <w:rPrChange w:id="392" w:author="李琳" w:date="2019-10-31T14:40:27Z">
            <w:rPr>
              <w:rFonts w:ascii="宋体" w:hAnsi="宋体" w:eastAsia="宋体"/>
            </w:rPr>
          </w:rPrChange>
        </w:rPr>
      </w:pPr>
      <w:r>
        <w:rPr>
          <w:rFonts w:hint="eastAsia" w:ascii="宋体" w:hAnsi="宋体" w:eastAsia="宋体"/>
          <w:highlight w:val="none"/>
          <w:rPrChange w:id="393" w:author="李琳" w:date="2019-10-31T14:40:27Z">
            <w:rPr>
              <w:rFonts w:hint="eastAsia" w:ascii="宋体" w:hAnsi="宋体" w:eastAsia="宋体"/>
            </w:rPr>
          </w:rPrChange>
        </w:rPr>
        <w:t>2.</w:t>
      </w:r>
      <w:del w:id="394" w:author="李琳" w:date="2019-10-31T14:31:04Z">
        <w:r>
          <w:rPr>
            <w:rFonts w:ascii="宋体" w:hAnsi="宋体" w:eastAsia="宋体"/>
            <w:highlight w:val="none"/>
            <w:rPrChange w:id="395" w:author="李琳" w:date="2019-10-31T14:40:27Z">
              <w:rPr>
                <w:rFonts w:ascii="宋体" w:hAnsi="宋体" w:eastAsia="宋体"/>
              </w:rPr>
            </w:rPrChange>
          </w:rPr>
          <w:delText>文书表单可在省（自治区、直辖市和计划单列市）税务局网站“下载中心”栏目查询下载或到办税服务厅领取</w:delText>
        </w:r>
      </w:del>
      <w:ins w:id="396" w:author="李琳" w:date="2019-10-31T14:31:04Z">
        <w:r>
          <w:rPr>
            <w:rFonts w:hint="eastAsia" w:ascii="宋体" w:hAnsi="宋体" w:eastAsia="宋体"/>
            <w:highlight w:val="none"/>
            <w:lang w:eastAsia="zh-CN"/>
            <w:rPrChange w:id="397" w:author="李琳" w:date="2019-10-31T14:40:27Z">
              <w:rPr>
                <w:rFonts w:hint="eastAsia" w:ascii="宋体" w:hAnsi="宋体" w:eastAsia="宋体"/>
                <w:highlight w:val="yellow"/>
                <w:lang w:eastAsia="zh-CN"/>
              </w:rPr>
            </w:rPrChange>
          </w:rPr>
          <w:t>文书表单可在云南省税务局网站“下载中心”栏目查询下载或到办税服务厅领取</w:t>
        </w:r>
      </w:ins>
      <w:r>
        <w:rPr>
          <w:rFonts w:ascii="宋体" w:hAnsi="宋体" w:eastAsia="宋体"/>
          <w:highlight w:val="none"/>
          <w:rPrChange w:id="398" w:author="李琳" w:date="2019-10-31T14:40:27Z">
            <w:rPr>
              <w:rFonts w:ascii="宋体" w:hAnsi="宋体" w:eastAsia="宋体"/>
            </w:rPr>
          </w:rPrChange>
        </w:rPr>
        <w:t>。</w:t>
      </w:r>
    </w:p>
    <w:p w14:paraId="732F869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3.专用于软件产品开发生产的设备及工具，包括但不限于用于软件设计的计算机设备、读写打印器具设备、工具软件、软件平台和测试设备。</w:t>
      </w:r>
    </w:p>
    <w:p w14:paraId="7A55C9F8">
      <w:pPr>
        <w:pStyle w:val="58"/>
        <w:keepNext w:val="0"/>
        <w:keepLines w:val="0"/>
        <w:widowControl/>
        <w:wordWrap w:val="0"/>
        <w:spacing w:before="498" w:after="498"/>
      </w:pPr>
      <w:r>
        <w:rPr>
          <w:rFonts w:hint="eastAsia"/>
        </w:rPr>
        <w:t>1.5　特殊事项报告</w:t>
      </w:r>
    </w:p>
    <w:p w14:paraId="51ADE712">
      <w:pPr>
        <w:pStyle w:val="61"/>
        <w:keepNext w:val="0"/>
        <w:widowControl/>
        <w:wordWrap w:val="0"/>
        <w:topLinePunct w:val="0"/>
        <w:adjustRightInd/>
        <w:snapToGrid/>
        <w:spacing w:before="332" w:after="332"/>
      </w:pPr>
      <w:r>
        <w:t>1</w:t>
      </w:r>
      <w:r>
        <w:rPr>
          <w:rFonts w:hint="eastAsia"/>
        </w:rPr>
        <w:t>.5.</w:t>
      </w:r>
      <w:r>
        <w:t>1—0</w:t>
      </w:r>
      <w:r>
        <w:rPr>
          <w:rFonts w:hint="eastAsia"/>
        </w:rPr>
        <w:t>24　欠税人处置不动产或大额资产报告</w:t>
      </w:r>
    </w:p>
    <w:p w14:paraId="0AE0DE8E">
      <w:pPr>
        <w:pStyle w:val="18"/>
        <w:widowControl/>
        <w:wordWrap w:val="0"/>
        <w:adjustRightInd/>
        <w:snapToGrid/>
      </w:pPr>
      <w:r>
        <w:rPr>
          <w:rFonts w:hint="eastAsia"/>
        </w:rPr>
        <w:t>【事项名称】</w:t>
      </w:r>
    </w:p>
    <w:p w14:paraId="1B8A4D3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欠税人处置不动产或大额资产报告</w:t>
      </w:r>
    </w:p>
    <w:p w14:paraId="7E7A5FB8">
      <w:pPr>
        <w:pStyle w:val="18"/>
        <w:widowControl/>
        <w:wordWrap w:val="0"/>
        <w:adjustRightInd/>
        <w:snapToGrid/>
      </w:pPr>
      <w:r>
        <w:rPr>
          <w:rFonts w:hint="eastAsia"/>
        </w:rPr>
        <w:t>【申请条件】</w:t>
      </w:r>
    </w:p>
    <w:p w14:paraId="35EA236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欠缴税款数额较大（5万元以上）的纳税人在对其不动产或者大额资产进行转让、出租、出借、提供担保等处分之前，向税务机关报告。</w:t>
      </w:r>
    </w:p>
    <w:p w14:paraId="254094D9">
      <w:pPr>
        <w:pStyle w:val="18"/>
        <w:widowControl/>
        <w:wordWrap w:val="0"/>
        <w:adjustRightInd/>
        <w:snapToGrid/>
      </w:pPr>
      <w:r>
        <w:rPr>
          <w:rFonts w:hint="eastAsia"/>
        </w:rPr>
        <w:t>【设定依据】</w:t>
      </w:r>
    </w:p>
    <w:p w14:paraId="33445C5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《中华人民共和国税收征收管理法》第四十九条</w:t>
      </w:r>
    </w:p>
    <w:p w14:paraId="2895DB9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2"/>
        <w:gridCol w:w="708"/>
        <w:gridCol w:w="2268"/>
      </w:tblGrid>
      <w:tr w14:paraId="6B598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2F99858B">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2" w:type="dxa"/>
            <w:tcBorders>
              <w:top w:val="single" w:color="auto" w:sz="4" w:space="0"/>
              <w:left w:val="single" w:color="auto" w:sz="4" w:space="0"/>
              <w:bottom w:val="single" w:color="auto" w:sz="4" w:space="0"/>
              <w:right w:val="single" w:color="auto" w:sz="4" w:space="0"/>
            </w:tcBorders>
            <w:shd w:val="clear" w:color="auto" w:fill="D9D9D9"/>
            <w:vAlign w:val="center"/>
          </w:tcPr>
          <w:p w14:paraId="6F06F38E">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07211F35">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31B6E3A">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25F10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E24D666">
            <w:pPr>
              <w:widowControl/>
              <w:wordWrap w:val="0"/>
              <w:jc w:val="center"/>
              <w:rPr>
                <w:rFonts w:ascii="黑体" w:hAnsi="黑体" w:eastAsia="黑体" w:cs="Microsoft Himalaya"/>
                <w:sz w:val="18"/>
                <w:szCs w:val="18"/>
              </w:rPr>
            </w:pPr>
            <w:r>
              <w:rPr>
                <w:rFonts w:ascii="黑体" w:hAnsi="黑体" w:eastAsia="黑体" w:cs="Microsoft Himalaya"/>
                <w:sz w:val="18"/>
                <w:szCs w:val="18"/>
              </w:rPr>
              <w:t>1</w:t>
            </w:r>
          </w:p>
        </w:tc>
        <w:tc>
          <w:tcPr>
            <w:tcW w:w="4252" w:type="dxa"/>
            <w:tcBorders>
              <w:top w:val="single" w:color="auto" w:sz="4" w:space="0"/>
              <w:left w:val="single" w:color="auto" w:sz="4" w:space="0"/>
              <w:bottom w:val="single" w:color="auto" w:sz="4" w:space="0"/>
              <w:right w:val="single" w:color="auto" w:sz="4" w:space="0"/>
            </w:tcBorders>
            <w:vAlign w:val="center"/>
          </w:tcPr>
          <w:p w14:paraId="3690C7B4">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《欠税人处置不动产或者大额资产报告表》</w:t>
            </w:r>
          </w:p>
        </w:tc>
        <w:tc>
          <w:tcPr>
            <w:tcW w:w="708" w:type="dxa"/>
            <w:tcBorders>
              <w:top w:val="single" w:color="auto" w:sz="4" w:space="0"/>
              <w:left w:val="single" w:color="auto" w:sz="4" w:space="0"/>
              <w:bottom w:val="single" w:color="auto" w:sz="4" w:space="0"/>
              <w:right w:val="single" w:color="auto" w:sz="4" w:space="0"/>
            </w:tcBorders>
            <w:vAlign w:val="center"/>
          </w:tcPr>
          <w:p w14:paraId="6526260D">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58F588F8">
            <w:pPr>
              <w:widowControl/>
              <w:wordWrap w:val="0"/>
              <w:spacing w:line="320" w:lineRule="exact"/>
              <w:jc w:val="center"/>
              <w:rPr>
                <w:rFonts w:ascii="黑体" w:hAnsi="黑体" w:eastAsia="黑体" w:cs="Microsoft Himalaya"/>
                <w:sz w:val="18"/>
                <w:szCs w:val="18"/>
              </w:rPr>
            </w:pPr>
          </w:p>
        </w:tc>
      </w:tr>
      <w:tr w14:paraId="0BEE4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04DA2FEF">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w:t>
            </w:r>
          </w:p>
        </w:tc>
        <w:tc>
          <w:tcPr>
            <w:tcW w:w="4252" w:type="dxa"/>
            <w:tcBorders>
              <w:top w:val="single" w:color="auto" w:sz="4" w:space="0"/>
              <w:left w:val="single" w:color="auto" w:sz="4" w:space="0"/>
              <w:bottom w:val="single" w:color="auto" w:sz="4" w:space="0"/>
              <w:right w:val="single" w:color="auto" w:sz="4" w:space="0"/>
            </w:tcBorders>
            <w:vAlign w:val="center"/>
          </w:tcPr>
          <w:p w14:paraId="4CB820BB">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处置不动产或大额资产清单</w:t>
            </w:r>
          </w:p>
        </w:tc>
        <w:tc>
          <w:tcPr>
            <w:tcW w:w="708" w:type="dxa"/>
            <w:tcBorders>
              <w:top w:val="single" w:color="auto" w:sz="4" w:space="0"/>
              <w:left w:val="single" w:color="auto" w:sz="4" w:space="0"/>
              <w:bottom w:val="single" w:color="auto" w:sz="4" w:space="0"/>
              <w:right w:val="single" w:color="auto" w:sz="4" w:space="0"/>
            </w:tcBorders>
            <w:vAlign w:val="center"/>
          </w:tcPr>
          <w:p w14:paraId="6C201C07">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5E8499C6">
            <w:pPr>
              <w:widowControl/>
              <w:wordWrap w:val="0"/>
              <w:spacing w:line="320" w:lineRule="exact"/>
              <w:jc w:val="center"/>
              <w:rPr>
                <w:rFonts w:ascii="黑体" w:hAnsi="黑体" w:eastAsia="黑体" w:cs="Microsoft Himalaya"/>
                <w:sz w:val="18"/>
                <w:szCs w:val="18"/>
              </w:rPr>
            </w:pPr>
          </w:p>
        </w:tc>
      </w:tr>
    </w:tbl>
    <w:p w14:paraId="7A5D8CF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6D2B5AB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1.可通过办税服务厅（场所）、电子税务局</w:t>
      </w:r>
      <w:ins w:id="399" w:author="李琳" w:date="2019-10-22T10:08:50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400" w:author="李琳" w:date="2019-10-22T10:08:53Z">
        <w:r>
          <w:rPr>
            <w:rFonts w:hint="eastAsia" w:ascii="宋体" w:hAnsi="宋体" w:eastAsia="宋体" w:cstheme="minorBidi"/>
            <w:bCs w:val="0"/>
          </w:rPr>
          <w:delText>和网址</w:delText>
        </w:r>
      </w:del>
      <w:r>
        <w:rPr>
          <w:rFonts w:hint="eastAsia" w:ascii="宋体" w:hAnsi="宋体" w:eastAsia="宋体" w:cstheme="minorBidi"/>
          <w:bCs w:val="0"/>
        </w:rPr>
        <w:t>可从</w:t>
      </w:r>
      <w:ins w:id="401" w:author="李琳" w:date="2019-10-22T10:09:06Z">
        <w:r>
          <w:rPr>
            <w:rFonts w:hint="eastAsia" w:ascii="宋体" w:hAnsi="宋体" w:eastAsia="宋体" w:cstheme="minorBidi"/>
            <w:bCs w:val="0"/>
            <w:lang w:eastAsia="zh-CN"/>
          </w:rPr>
          <w:t>云南省</w:t>
        </w:r>
      </w:ins>
      <w:del w:id="402" w:author="李琳" w:date="2019-10-22T10:08:5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297B88C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2.此事项可在全国通办。</w:t>
      </w:r>
    </w:p>
    <w:p w14:paraId="753E51A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5974BF5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5D2C9FF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67AC4F1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0B5E748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45FDBC9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5CCAE7E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7D23C31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403" w:author="李琳" w:date="2019-10-22T10:09:56Z">
        <w:r>
          <w:rPr>
            <w:rFonts w:hint="eastAsia" w:ascii="宋体" w:hAnsi="宋体" w:eastAsia="宋体" w:cstheme="minorBidi"/>
            <w:bCs w:val="0"/>
            <w:lang w:eastAsia="zh-CN"/>
          </w:rPr>
          <w:t>云南省</w:t>
        </w:r>
      </w:ins>
      <w:del w:id="404" w:author="李琳" w:date="2019-10-22T10:09:54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64AE4D2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37139D49">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64" name="图片 164"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4" name="图片 164"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3FF8F1D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463B126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2D4BF703">
      <w:pPr>
        <w:widowControl/>
        <w:wordWrap w:val="0"/>
        <w:spacing w:line="360" w:lineRule="auto"/>
        <w:ind w:firstLine="480" w:firstLineChars="200"/>
        <w:rPr>
          <w:rFonts w:ascii="宋体" w:hAnsi="宋体" w:eastAsia="宋体" w:cs="Times New Roman"/>
          <w:sz w:val="24"/>
          <w:szCs w:val="24"/>
          <w:highlight w:val="none"/>
          <w:rPrChange w:id="405" w:author="李琳" w:date="2019-10-31T14:41:39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406" w:author="李琳" w:date="2019-10-31T14:41:39Z">
            <w:rPr>
              <w:rFonts w:hint="eastAsia" w:ascii="Times New Roman" w:hAnsi="Times New Roman" w:eastAsia="宋体" w:cs="Times New Roman"/>
              <w:sz w:val="24"/>
              <w:szCs w:val="24"/>
            </w:rPr>
          </w:rPrChange>
        </w:rPr>
        <w:t>2.</w:t>
      </w:r>
      <w:del w:id="407" w:author="李琳" w:date="2019-10-31T14:31:05Z">
        <w:r>
          <w:rPr>
            <w:rFonts w:ascii="宋体" w:hAnsi="宋体" w:eastAsia="宋体" w:cs="Times New Roman"/>
            <w:sz w:val="24"/>
            <w:szCs w:val="24"/>
            <w:highlight w:val="none"/>
            <w:rPrChange w:id="408" w:author="李琳" w:date="2019-10-31T14:41:39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409" w:author="李琳" w:date="2019-10-31T14:31:05Z">
        <w:r>
          <w:rPr>
            <w:rFonts w:hint="eastAsia" w:ascii="宋体" w:hAnsi="宋体" w:eastAsia="宋体" w:cs="Times New Roman"/>
            <w:sz w:val="24"/>
            <w:szCs w:val="24"/>
            <w:highlight w:val="none"/>
            <w:lang w:eastAsia="zh-CN"/>
            <w:rPrChange w:id="410" w:author="李琳" w:date="2019-10-31T14:41:39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411" w:author="李琳" w:date="2019-10-31T14:41:39Z">
            <w:rPr>
              <w:rFonts w:ascii="宋体" w:hAnsi="宋体" w:eastAsia="宋体" w:cs="Times New Roman"/>
              <w:sz w:val="24"/>
              <w:szCs w:val="24"/>
            </w:rPr>
          </w:rPrChange>
        </w:rPr>
        <w:t>。</w:t>
      </w:r>
    </w:p>
    <w:p w14:paraId="6992FA3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06CFEE5C">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4.</w:t>
      </w:r>
      <w:r>
        <w:rPr>
          <w:rFonts w:ascii="宋体" w:hAnsi="宋体" w:eastAsia="宋体" w:cs="Times New Roman"/>
          <w:sz w:val="24"/>
          <w:szCs w:val="24"/>
        </w:rPr>
        <w:t>纳税人使用符合电子签名法规定条件的电子签名，与手写签名或者盖章具有同等法律效力。</w:t>
      </w:r>
    </w:p>
    <w:p w14:paraId="19AB151D">
      <w:pPr>
        <w:pStyle w:val="61"/>
        <w:keepNext w:val="0"/>
        <w:widowControl/>
        <w:wordWrap w:val="0"/>
        <w:topLinePunct w:val="0"/>
        <w:adjustRightInd/>
        <w:snapToGrid/>
        <w:spacing w:before="332" w:after="332"/>
      </w:pPr>
      <w:r>
        <w:t>1</w:t>
      </w:r>
      <w:r>
        <w:rPr>
          <w:rFonts w:hint="eastAsia"/>
        </w:rPr>
        <w:t>.5.2</w:t>
      </w:r>
      <w:r>
        <w:t>—0</w:t>
      </w:r>
      <w:r>
        <w:rPr>
          <w:rFonts w:hint="eastAsia"/>
        </w:rPr>
        <w:t>25　纳税人合并分立情况报告</w:t>
      </w:r>
    </w:p>
    <w:p w14:paraId="1566BF64">
      <w:pPr>
        <w:pStyle w:val="18"/>
        <w:widowControl/>
        <w:wordWrap w:val="0"/>
        <w:adjustRightInd/>
        <w:snapToGrid/>
      </w:pPr>
      <w:r>
        <w:rPr>
          <w:rFonts w:hint="eastAsia"/>
        </w:rPr>
        <w:t>【事项名称】</w:t>
      </w:r>
    </w:p>
    <w:p w14:paraId="4B13E88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纳税人合并分立情况报告</w:t>
      </w:r>
    </w:p>
    <w:p w14:paraId="42EDFD16">
      <w:pPr>
        <w:pStyle w:val="18"/>
        <w:widowControl/>
        <w:wordWrap w:val="0"/>
        <w:adjustRightInd/>
        <w:snapToGrid/>
      </w:pPr>
      <w:r>
        <w:rPr>
          <w:rFonts w:hint="eastAsia"/>
        </w:rPr>
        <w:t>【申请条件】</w:t>
      </w:r>
    </w:p>
    <w:p w14:paraId="2DBB4A2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纳税人有合并、分立情形的。</w:t>
      </w:r>
    </w:p>
    <w:p w14:paraId="32911BD3">
      <w:pPr>
        <w:pStyle w:val="18"/>
        <w:widowControl/>
        <w:wordWrap w:val="0"/>
        <w:adjustRightInd/>
        <w:snapToGrid/>
      </w:pPr>
      <w:r>
        <w:rPr>
          <w:rFonts w:hint="eastAsia"/>
        </w:rPr>
        <w:t>【设定依据】</w:t>
      </w:r>
    </w:p>
    <w:p w14:paraId="4A0986C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《中华人民共和国税收征收管理法》第四十八条</w:t>
      </w:r>
    </w:p>
    <w:p w14:paraId="346CA42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9"/>
        <w:gridCol w:w="2268"/>
      </w:tblGrid>
      <w:tr w14:paraId="7E44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5C358EBC">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66A51CED">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9" w:type="dxa"/>
            <w:tcBorders>
              <w:top w:val="single" w:color="auto" w:sz="4" w:space="0"/>
              <w:left w:val="single" w:color="auto" w:sz="4" w:space="0"/>
              <w:bottom w:val="single" w:color="auto" w:sz="4" w:space="0"/>
              <w:right w:val="single" w:color="auto" w:sz="4" w:space="0"/>
            </w:tcBorders>
            <w:shd w:val="clear" w:color="auto" w:fill="D9D9D9"/>
            <w:vAlign w:val="center"/>
          </w:tcPr>
          <w:p w14:paraId="1642B82A">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B77497B">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241D9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E8B33F1">
            <w:pPr>
              <w:widowControl/>
              <w:wordWrap w:val="0"/>
              <w:jc w:val="center"/>
              <w:rPr>
                <w:rFonts w:ascii="黑体" w:hAnsi="黑体" w:eastAsia="黑体" w:cs="Microsoft Himalaya"/>
                <w:sz w:val="18"/>
                <w:szCs w:val="18"/>
              </w:rPr>
            </w:pPr>
            <w:r>
              <w:rPr>
                <w:rFonts w:ascii="黑体" w:hAnsi="黑体" w:eastAsia="黑体" w:cs="Microsoft Himalaya"/>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3F943AFE">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《纳税人合并（分立）情况报告书》</w:t>
            </w:r>
          </w:p>
        </w:tc>
        <w:tc>
          <w:tcPr>
            <w:tcW w:w="709" w:type="dxa"/>
            <w:tcBorders>
              <w:top w:val="single" w:color="auto" w:sz="4" w:space="0"/>
              <w:left w:val="single" w:color="auto" w:sz="4" w:space="0"/>
              <w:bottom w:val="single" w:color="auto" w:sz="4" w:space="0"/>
              <w:right w:val="single" w:color="auto" w:sz="4" w:space="0"/>
            </w:tcBorders>
            <w:vAlign w:val="center"/>
          </w:tcPr>
          <w:p w14:paraId="2A3EFDF2">
            <w:pPr>
              <w:widowControl/>
              <w:wordWrap w:val="0"/>
              <w:jc w:val="center"/>
              <w:rPr>
                <w:rFonts w:ascii="黑体" w:hAnsi="黑体" w:eastAsia="黑体" w:cs="Microsoft Himalaya"/>
                <w:sz w:val="18"/>
                <w:szCs w:val="18"/>
              </w:rPr>
            </w:pPr>
          </w:p>
        </w:tc>
        <w:tc>
          <w:tcPr>
            <w:tcW w:w="2268" w:type="dxa"/>
            <w:tcBorders>
              <w:top w:val="single" w:color="auto" w:sz="4" w:space="0"/>
              <w:left w:val="single" w:color="auto" w:sz="4" w:space="0"/>
              <w:bottom w:val="single" w:color="auto" w:sz="4" w:space="0"/>
              <w:right w:val="single" w:color="auto" w:sz="4" w:space="0"/>
            </w:tcBorders>
            <w:vAlign w:val="center"/>
          </w:tcPr>
          <w:p w14:paraId="2453E35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根据合并（分立）单位数量决定报送数量</w:t>
            </w:r>
          </w:p>
        </w:tc>
      </w:tr>
      <w:tr w14:paraId="4ADF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6603FC7">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w:t>
            </w:r>
          </w:p>
        </w:tc>
        <w:tc>
          <w:tcPr>
            <w:tcW w:w="4253" w:type="dxa"/>
            <w:tcBorders>
              <w:top w:val="single" w:color="auto" w:sz="4" w:space="0"/>
              <w:left w:val="single" w:color="auto" w:sz="4" w:space="0"/>
              <w:bottom w:val="single" w:color="auto" w:sz="4" w:space="0"/>
              <w:right w:val="single" w:color="auto" w:sz="4" w:space="0"/>
            </w:tcBorders>
            <w:vAlign w:val="center"/>
          </w:tcPr>
          <w:p w14:paraId="2EB64E75">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合并、分立的批准文件或企业决议原件</w:t>
            </w:r>
          </w:p>
        </w:tc>
        <w:tc>
          <w:tcPr>
            <w:tcW w:w="709" w:type="dxa"/>
            <w:tcBorders>
              <w:top w:val="single" w:color="auto" w:sz="4" w:space="0"/>
              <w:left w:val="single" w:color="auto" w:sz="4" w:space="0"/>
              <w:bottom w:val="single" w:color="auto" w:sz="4" w:space="0"/>
              <w:right w:val="single" w:color="auto" w:sz="4" w:space="0"/>
            </w:tcBorders>
            <w:vAlign w:val="center"/>
          </w:tcPr>
          <w:p w14:paraId="6881508B">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64FD9F82">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查验后退回</w:t>
            </w:r>
          </w:p>
        </w:tc>
      </w:tr>
    </w:tbl>
    <w:p w14:paraId="3ABC7A2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14F062F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1.可通过办税服务厅（场所）、电子税务局</w:t>
      </w:r>
      <w:ins w:id="412" w:author="李琳" w:date="2019-10-22T10:10:30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413" w:author="李琳" w:date="2019-10-22T10:10:32Z">
        <w:r>
          <w:rPr>
            <w:rFonts w:hint="eastAsia" w:ascii="宋体" w:hAnsi="宋体" w:eastAsia="宋体" w:cstheme="minorBidi"/>
            <w:bCs w:val="0"/>
          </w:rPr>
          <w:delText>和网</w:delText>
        </w:r>
      </w:del>
      <w:del w:id="414" w:author="李琳" w:date="2019-10-22T10:10:31Z">
        <w:r>
          <w:rPr>
            <w:rFonts w:hint="eastAsia" w:ascii="宋体" w:hAnsi="宋体" w:eastAsia="宋体" w:cstheme="minorBidi"/>
            <w:bCs w:val="0"/>
          </w:rPr>
          <w:delText>址</w:delText>
        </w:r>
      </w:del>
      <w:r>
        <w:rPr>
          <w:rFonts w:hint="eastAsia" w:ascii="宋体" w:hAnsi="宋体" w:eastAsia="宋体" w:cstheme="minorBidi"/>
          <w:bCs w:val="0"/>
        </w:rPr>
        <w:t>可从</w:t>
      </w:r>
      <w:ins w:id="415" w:author="李琳" w:date="2019-10-22T10:10:35Z">
        <w:r>
          <w:rPr>
            <w:rFonts w:hint="eastAsia" w:ascii="宋体" w:hAnsi="宋体" w:eastAsia="宋体" w:cstheme="minorBidi"/>
            <w:bCs w:val="0"/>
            <w:lang w:eastAsia="zh-CN"/>
          </w:rPr>
          <w:t>云南省</w:t>
        </w:r>
      </w:ins>
      <w:del w:id="416" w:author="李琳" w:date="2019-10-22T10:10:34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6F5291C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2.此事项可在全国通办。</w:t>
      </w:r>
    </w:p>
    <w:p w14:paraId="6D65AFC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8BF238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17EEE84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1A1DF4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1AEDC7B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2F47347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4223B96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04CAA27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417" w:author="李琳" w:date="2019-10-22T10:10:40Z">
        <w:r>
          <w:rPr>
            <w:rFonts w:hint="eastAsia" w:ascii="宋体" w:hAnsi="宋体" w:eastAsia="宋体" w:cstheme="minorBidi"/>
            <w:bCs w:val="0"/>
            <w:lang w:eastAsia="zh-CN"/>
          </w:rPr>
          <w:t>云南省</w:t>
        </w:r>
      </w:ins>
      <w:del w:id="418" w:author="李琳" w:date="2019-10-22T10:10:39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7D3CC05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477F18C9">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65" name="图片 165"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5" name="图片 165"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69E4712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0A45BF1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435C91F4">
      <w:pPr>
        <w:widowControl/>
        <w:wordWrap w:val="0"/>
        <w:spacing w:line="360" w:lineRule="auto"/>
        <w:ind w:firstLine="480" w:firstLineChars="200"/>
        <w:rPr>
          <w:rFonts w:ascii="宋体" w:hAnsi="宋体" w:eastAsia="宋体" w:cs="Times New Roman"/>
          <w:sz w:val="24"/>
          <w:szCs w:val="24"/>
          <w:highlight w:val="none"/>
          <w:rPrChange w:id="419" w:author="李琳" w:date="2019-10-31T14:41:44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420" w:author="李琳" w:date="2019-10-31T14:41:44Z">
            <w:rPr>
              <w:rFonts w:hint="eastAsia" w:ascii="Times New Roman" w:hAnsi="Times New Roman" w:eastAsia="宋体" w:cs="Times New Roman"/>
              <w:sz w:val="24"/>
              <w:szCs w:val="24"/>
            </w:rPr>
          </w:rPrChange>
        </w:rPr>
        <w:t>2.</w:t>
      </w:r>
      <w:del w:id="421" w:author="李琳" w:date="2019-10-31T14:31:05Z">
        <w:r>
          <w:rPr>
            <w:rFonts w:ascii="宋体" w:hAnsi="宋体" w:eastAsia="宋体" w:cs="Times New Roman"/>
            <w:sz w:val="24"/>
            <w:szCs w:val="24"/>
            <w:highlight w:val="none"/>
            <w:rPrChange w:id="422" w:author="李琳" w:date="2019-10-31T14:41:44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423" w:author="李琳" w:date="2019-10-31T14:31:05Z">
        <w:r>
          <w:rPr>
            <w:rFonts w:hint="eastAsia" w:ascii="宋体" w:hAnsi="宋体" w:eastAsia="宋体" w:cs="Times New Roman"/>
            <w:sz w:val="24"/>
            <w:szCs w:val="24"/>
            <w:highlight w:val="none"/>
            <w:lang w:eastAsia="zh-CN"/>
            <w:rPrChange w:id="424" w:author="李琳" w:date="2019-10-31T14:41:44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425" w:author="李琳" w:date="2019-10-31T14:41:44Z">
            <w:rPr>
              <w:rFonts w:ascii="宋体" w:hAnsi="宋体" w:eastAsia="宋体" w:cs="Times New Roman"/>
              <w:sz w:val="24"/>
              <w:szCs w:val="24"/>
            </w:rPr>
          </w:rPrChange>
        </w:rPr>
        <w:t>。</w:t>
      </w:r>
    </w:p>
    <w:p w14:paraId="3118A27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税务机关提供“最多跑一次”服务。纳税人在资料完整且符合法定受理条件的前提下，最多只需要到税务机关跑一次。</w:t>
      </w:r>
    </w:p>
    <w:p w14:paraId="50536845">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4.</w:t>
      </w:r>
      <w:r>
        <w:rPr>
          <w:rFonts w:ascii="宋体" w:hAnsi="宋体" w:eastAsia="宋体" w:cs="Times New Roman"/>
          <w:sz w:val="24"/>
          <w:szCs w:val="24"/>
        </w:rPr>
        <w:t>纳税人使用符合电子签名法规定条件的电子签名，与手写签名或者盖章具有同等法律效力。</w:t>
      </w:r>
    </w:p>
    <w:p w14:paraId="54EA7A8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纳税人有合并、分立情形的，应当同时依法缴清税款。</w:t>
      </w:r>
    </w:p>
    <w:p w14:paraId="0ED79DA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纳税人合并时未缴清税款的，由合并后的纳税人继续履行未履行的纳税义务；纳税人分立时未缴清税款的，分立后的纳税人对未履行的纳税义务承担连带责任。</w:t>
      </w:r>
    </w:p>
    <w:p w14:paraId="0EBFDCF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纳税人合并分立报告分为纳税人合并报告和纳税人分立报告两种情况，其中合并又分为吸收合并和新设合并，分立又分为存续分立和新设分立。</w:t>
      </w:r>
    </w:p>
    <w:p w14:paraId="3D845522">
      <w:pPr>
        <w:pStyle w:val="61"/>
        <w:keepNext w:val="0"/>
        <w:widowControl/>
        <w:wordWrap w:val="0"/>
        <w:topLinePunct w:val="0"/>
        <w:adjustRightInd/>
        <w:snapToGrid/>
        <w:spacing w:before="332" w:after="332"/>
      </w:pPr>
      <w:r>
        <w:rPr>
          <w:rFonts w:hint="eastAsia"/>
        </w:rPr>
        <w:t>1.5.3—026　停业登记</w:t>
      </w:r>
    </w:p>
    <w:p w14:paraId="215D8066">
      <w:pPr>
        <w:pStyle w:val="18"/>
        <w:widowControl/>
        <w:wordWrap w:val="0"/>
        <w:adjustRightInd/>
        <w:snapToGrid/>
      </w:pPr>
      <w:r>
        <w:rPr>
          <w:rFonts w:hint="eastAsia"/>
        </w:rPr>
        <w:t>【事项名称】</w:t>
      </w:r>
    </w:p>
    <w:p w14:paraId="105FACA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停业登记</w:t>
      </w:r>
    </w:p>
    <w:p w14:paraId="6158C740">
      <w:pPr>
        <w:pStyle w:val="18"/>
        <w:widowControl/>
        <w:wordWrap w:val="0"/>
        <w:adjustRightInd/>
        <w:snapToGrid/>
      </w:pPr>
      <w:r>
        <w:rPr>
          <w:rFonts w:hint="eastAsia"/>
        </w:rPr>
        <w:t>【申请条件】</w:t>
      </w:r>
    </w:p>
    <w:p w14:paraId="1E168C3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实行定期定额征收的个体工商户或比照定期定额户进行管理的个人独资企业发生停业的，应当在停业前向税务机关书面提出停业报告；纳税人停业期满不能及时恢复生产经营的，在停业期满前到主管税务机关申报办理延长停业报告。</w:t>
      </w:r>
    </w:p>
    <w:p w14:paraId="101C0A5A">
      <w:pPr>
        <w:pStyle w:val="18"/>
        <w:widowControl/>
        <w:wordWrap w:val="0"/>
        <w:adjustRightInd/>
        <w:snapToGrid/>
      </w:pPr>
      <w:r>
        <w:rPr>
          <w:rFonts w:hint="eastAsia"/>
        </w:rPr>
        <w:t>【设定依据】</w:t>
      </w:r>
    </w:p>
    <w:p w14:paraId="4F09B82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《个体工商户税收定期定额征收管理办法》（国家税务总局令第16号公布，国家税务总局令第44号修改）第二十条、第二十五条</w:t>
      </w:r>
    </w:p>
    <w:p w14:paraId="3ACE883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263"/>
        <w:gridCol w:w="2202"/>
        <w:gridCol w:w="675"/>
        <w:gridCol w:w="2123"/>
      </w:tblGrid>
      <w:tr w14:paraId="0527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70" w:type="dxa"/>
            <w:tcBorders>
              <w:top w:val="single" w:color="auto" w:sz="4" w:space="0"/>
              <w:left w:val="single" w:color="auto" w:sz="4" w:space="0"/>
              <w:bottom w:val="single" w:color="auto" w:sz="4" w:space="0"/>
              <w:right w:val="single" w:color="auto" w:sz="4" w:space="0"/>
            </w:tcBorders>
            <w:shd w:val="clear" w:color="auto" w:fill="D9D9D9"/>
            <w:vAlign w:val="center"/>
          </w:tcPr>
          <w:p w14:paraId="43CA8210">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465"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83BD686">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75" w:type="dxa"/>
            <w:tcBorders>
              <w:top w:val="single" w:color="auto" w:sz="4" w:space="0"/>
              <w:left w:val="single" w:color="auto" w:sz="4" w:space="0"/>
              <w:bottom w:val="single" w:color="auto" w:sz="4" w:space="0"/>
              <w:right w:val="single" w:color="auto" w:sz="4" w:space="0"/>
            </w:tcBorders>
            <w:shd w:val="clear" w:color="auto" w:fill="D9D9D9"/>
            <w:vAlign w:val="center"/>
          </w:tcPr>
          <w:p w14:paraId="060F3334">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123" w:type="dxa"/>
            <w:tcBorders>
              <w:top w:val="single" w:color="auto" w:sz="4" w:space="0"/>
              <w:left w:val="single" w:color="auto" w:sz="4" w:space="0"/>
              <w:bottom w:val="single" w:color="auto" w:sz="4" w:space="0"/>
              <w:right w:val="single" w:color="auto" w:sz="4" w:space="0"/>
            </w:tcBorders>
            <w:shd w:val="clear" w:color="auto" w:fill="D9D9D9"/>
            <w:vAlign w:val="center"/>
          </w:tcPr>
          <w:p w14:paraId="46B500BA">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37E0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670" w:type="dxa"/>
            <w:tcBorders>
              <w:top w:val="single" w:color="auto" w:sz="4" w:space="0"/>
              <w:left w:val="single" w:color="auto" w:sz="4" w:space="0"/>
              <w:bottom w:val="single" w:color="auto" w:sz="4" w:space="0"/>
              <w:right w:val="single" w:color="auto" w:sz="4" w:space="0"/>
            </w:tcBorders>
            <w:vAlign w:val="center"/>
          </w:tcPr>
          <w:p w14:paraId="304CCC65">
            <w:pPr>
              <w:widowControl/>
              <w:wordWrap w:val="0"/>
              <w:jc w:val="center"/>
              <w:rPr>
                <w:rFonts w:ascii="黑体" w:hAnsi="黑体" w:eastAsia="黑体" w:cs="Microsoft Himalaya"/>
                <w:sz w:val="18"/>
                <w:szCs w:val="18"/>
              </w:rPr>
            </w:pPr>
            <w:bookmarkStart w:id="51" w:name="_Hlk14367555"/>
            <w:r>
              <w:rPr>
                <w:rFonts w:ascii="黑体" w:hAnsi="黑体" w:eastAsia="黑体" w:cs="Microsoft Himalaya"/>
                <w:sz w:val="18"/>
                <w:szCs w:val="18"/>
              </w:rPr>
              <w:t>1</w:t>
            </w:r>
          </w:p>
        </w:tc>
        <w:tc>
          <w:tcPr>
            <w:tcW w:w="4465" w:type="dxa"/>
            <w:gridSpan w:val="2"/>
            <w:tcBorders>
              <w:top w:val="single" w:color="auto" w:sz="4" w:space="0"/>
              <w:left w:val="single" w:color="auto" w:sz="4" w:space="0"/>
              <w:bottom w:val="single" w:color="auto" w:sz="4" w:space="0"/>
              <w:right w:val="single" w:color="auto" w:sz="4" w:space="0"/>
            </w:tcBorders>
            <w:vAlign w:val="center"/>
          </w:tcPr>
          <w:p w14:paraId="66FFA075">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《停业复业报告书》</w:t>
            </w:r>
          </w:p>
        </w:tc>
        <w:tc>
          <w:tcPr>
            <w:tcW w:w="675" w:type="dxa"/>
            <w:tcBorders>
              <w:top w:val="single" w:color="auto" w:sz="4" w:space="0"/>
              <w:left w:val="single" w:color="auto" w:sz="4" w:space="0"/>
              <w:bottom w:val="single" w:color="auto" w:sz="4" w:space="0"/>
              <w:right w:val="single" w:color="auto" w:sz="4" w:space="0"/>
            </w:tcBorders>
            <w:vAlign w:val="center"/>
          </w:tcPr>
          <w:p w14:paraId="6B65839D">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123" w:type="dxa"/>
            <w:tcBorders>
              <w:top w:val="single" w:color="auto" w:sz="4" w:space="0"/>
              <w:left w:val="single" w:color="auto" w:sz="4" w:space="0"/>
              <w:bottom w:val="single" w:color="auto" w:sz="4" w:space="0"/>
              <w:right w:val="single" w:color="auto" w:sz="4" w:space="0"/>
            </w:tcBorders>
            <w:vAlign w:val="center"/>
          </w:tcPr>
          <w:p w14:paraId="7D99D842">
            <w:pPr>
              <w:widowControl/>
              <w:wordWrap w:val="0"/>
              <w:spacing w:line="320" w:lineRule="exact"/>
              <w:jc w:val="center"/>
              <w:rPr>
                <w:rFonts w:ascii="黑体" w:hAnsi="黑体" w:eastAsia="黑体" w:cs="Microsoft Himalaya"/>
                <w:sz w:val="18"/>
                <w:szCs w:val="18"/>
              </w:rPr>
            </w:pPr>
          </w:p>
        </w:tc>
      </w:tr>
      <w:tr w14:paraId="7FBF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jc w:val="center"/>
        </w:trPr>
        <w:tc>
          <w:tcPr>
            <w:tcW w:w="7933"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7E197FE">
            <w:pPr>
              <w:widowControl/>
              <w:wordWrap w:val="0"/>
              <w:jc w:val="center"/>
              <w:rPr>
                <w:rFonts w:ascii="黑体" w:hAnsi="黑体" w:eastAsia="黑体" w:cs="Times New Roman"/>
                <w:szCs w:val="21"/>
              </w:rPr>
            </w:pPr>
            <w:r>
              <w:rPr>
                <w:rFonts w:hint="eastAsia" w:ascii="黑体" w:hAnsi="黑体" w:eastAsia="黑体" w:cs="Times New Roman"/>
                <w:szCs w:val="21"/>
              </w:rPr>
              <w:t>有以下情形的，还应提供相应材料</w:t>
            </w:r>
          </w:p>
        </w:tc>
      </w:tr>
      <w:tr w14:paraId="13CE3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2933" w:type="dxa"/>
            <w:gridSpan w:val="2"/>
            <w:tcBorders>
              <w:left w:val="single" w:color="auto" w:sz="4" w:space="0"/>
              <w:right w:val="single" w:color="auto" w:sz="4" w:space="0"/>
            </w:tcBorders>
            <w:shd w:val="clear" w:color="auto" w:fill="D9D9D9"/>
            <w:vAlign w:val="center"/>
          </w:tcPr>
          <w:p w14:paraId="3C5E5295">
            <w:pPr>
              <w:widowControl/>
              <w:wordWrap w:val="0"/>
              <w:jc w:val="center"/>
              <w:rPr>
                <w:rFonts w:ascii="黑体" w:hAnsi="黑体" w:eastAsia="黑体" w:cs="Times New Roman"/>
                <w:szCs w:val="21"/>
              </w:rPr>
            </w:pPr>
            <w:r>
              <w:rPr>
                <w:rFonts w:hint="eastAsia" w:ascii="黑体" w:hAnsi="黑体" w:eastAsia="黑体" w:cs="Times New Roman"/>
                <w:szCs w:val="21"/>
              </w:rPr>
              <w:t>适用情形</w:t>
            </w:r>
          </w:p>
        </w:tc>
        <w:tc>
          <w:tcPr>
            <w:tcW w:w="2202" w:type="dxa"/>
            <w:tcBorders>
              <w:left w:val="single" w:color="auto" w:sz="4" w:space="0"/>
              <w:right w:val="single" w:color="auto" w:sz="4" w:space="0"/>
            </w:tcBorders>
            <w:shd w:val="clear" w:color="auto" w:fill="D9D9D9"/>
            <w:vAlign w:val="center"/>
          </w:tcPr>
          <w:p w14:paraId="1220FD63">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75" w:type="dxa"/>
            <w:tcBorders>
              <w:top w:val="single" w:color="auto" w:sz="4" w:space="0"/>
              <w:left w:val="single" w:color="auto" w:sz="4" w:space="0"/>
              <w:bottom w:val="single" w:color="auto" w:sz="4" w:space="0"/>
              <w:right w:val="single" w:color="auto" w:sz="4" w:space="0"/>
            </w:tcBorders>
            <w:shd w:val="clear" w:color="auto" w:fill="D9D9D9"/>
            <w:vAlign w:val="center"/>
          </w:tcPr>
          <w:p w14:paraId="2E28527F">
            <w:pPr>
              <w:widowControl/>
              <w:wordWrap w:val="0"/>
              <w:jc w:val="center"/>
              <w:rPr>
                <w:rFonts w:ascii="黑体" w:hAnsi="黑体" w:eastAsia="黑体" w:cs="Times New Roman"/>
                <w:szCs w:val="21"/>
              </w:rPr>
            </w:pPr>
            <w:r>
              <w:rPr>
                <w:rFonts w:hint="eastAsia" w:ascii="黑体" w:hAnsi="黑体" w:eastAsia="黑体" w:cs="Times New Roman"/>
                <w:szCs w:val="21"/>
              </w:rPr>
              <w:t>数量</w:t>
            </w:r>
          </w:p>
        </w:tc>
        <w:tc>
          <w:tcPr>
            <w:tcW w:w="2123" w:type="dxa"/>
            <w:tcBorders>
              <w:top w:val="single" w:color="auto" w:sz="4" w:space="0"/>
              <w:left w:val="single" w:color="auto" w:sz="4" w:space="0"/>
              <w:bottom w:val="single" w:color="auto" w:sz="4" w:space="0"/>
              <w:right w:val="single" w:color="auto" w:sz="4" w:space="0"/>
            </w:tcBorders>
            <w:shd w:val="clear" w:color="auto" w:fill="D9D9D9"/>
            <w:vAlign w:val="center"/>
          </w:tcPr>
          <w:p w14:paraId="7301EA77">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48F42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2933" w:type="dxa"/>
            <w:gridSpan w:val="2"/>
            <w:tcBorders>
              <w:left w:val="single" w:color="auto" w:sz="4" w:space="0"/>
              <w:right w:val="single" w:color="auto" w:sz="4" w:space="0"/>
            </w:tcBorders>
            <w:vAlign w:val="center"/>
          </w:tcPr>
          <w:p w14:paraId="66BC1458">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纳税人存在未缴存税务登记证件</w:t>
            </w:r>
          </w:p>
        </w:tc>
        <w:tc>
          <w:tcPr>
            <w:tcW w:w="2202" w:type="dxa"/>
            <w:tcBorders>
              <w:left w:val="single" w:color="auto" w:sz="4" w:space="0"/>
              <w:right w:val="single" w:color="auto" w:sz="4" w:space="0"/>
            </w:tcBorders>
            <w:vAlign w:val="center"/>
          </w:tcPr>
          <w:p w14:paraId="76D74F58">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税务登记证正、副本</w:t>
            </w:r>
          </w:p>
        </w:tc>
        <w:tc>
          <w:tcPr>
            <w:tcW w:w="675" w:type="dxa"/>
            <w:tcBorders>
              <w:top w:val="single" w:color="auto" w:sz="4" w:space="0"/>
              <w:left w:val="single" w:color="auto" w:sz="4" w:space="0"/>
              <w:bottom w:val="single" w:color="auto" w:sz="4" w:space="0"/>
              <w:right w:val="single" w:color="auto" w:sz="4" w:space="0"/>
            </w:tcBorders>
            <w:vAlign w:val="center"/>
          </w:tcPr>
          <w:p w14:paraId="1E104E17">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123" w:type="dxa"/>
            <w:tcBorders>
              <w:top w:val="single" w:color="auto" w:sz="4" w:space="0"/>
              <w:left w:val="single" w:color="auto" w:sz="4" w:space="0"/>
              <w:bottom w:val="single" w:color="auto" w:sz="4" w:space="0"/>
              <w:right w:val="single" w:color="auto" w:sz="4" w:space="0"/>
            </w:tcBorders>
            <w:vAlign w:val="center"/>
          </w:tcPr>
          <w:p w14:paraId="24E72C0F">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税务机关封存</w:t>
            </w:r>
          </w:p>
        </w:tc>
      </w:tr>
      <w:bookmarkEnd w:id="51"/>
    </w:tbl>
    <w:p w14:paraId="21A4E8B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3BAC673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426" w:author="李琳" w:date="2019-10-22T10:12:22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427" w:author="李琳" w:date="2019-10-22T10:12:26Z">
        <w:r>
          <w:rPr>
            <w:rFonts w:hint="eastAsia" w:ascii="宋体" w:hAnsi="宋体" w:eastAsia="宋体" w:cstheme="minorBidi"/>
            <w:bCs w:val="0"/>
          </w:rPr>
          <w:delText>和</w:delText>
        </w:r>
      </w:del>
      <w:del w:id="428" w:author="李琳" w:date="2019-10-22T10:12:25Z">
        <w:r>
          <w:rPr>
            <w:rFonts w:hint="eastAsia" w:ascii="宋体" w:hAnsi="宋体" w:eastAsia="宋体" w:cstheme="minorBidi"/>
            <w:bCs w:val="0"/>
          </w:rPr>
          <w:delText>网址</w:delText>
        </w:r>
      </w:del>
      <w:r>
        <w:rPr>
          <w:rFonts w:hint="eastAsia" w:ascii="宋体" w:hAnsi="宋体" w:eastAsia="宋体" w:cstheme="minorBidi"/>
          <w:bCs w:val="0"/>
        </w:rPr>
        <w:t>可从</w:t>
      </w:r>
      <w:ins w:id="429" w:author="李琳" w:date="2019-10-22T10:12:36Z">
        <w:r>
          <w:rPr>
            <w:rFonts w:hint="eastAsia" w:ascii="宋体" w:hAnsi="宋体" w:eastAsia="宋体" w:cstheme="minorBidi"/>
            <w:bCs w:val="0"/>
            <w:lang w:eastAsia="zh-CN"/>
          </w:rPr>
          <w:t>云南省</w:t>
        </w:r>
      </w:ins>
      <w:del w:id="430" w:author="李琳" w:date="2019-10-22T10:12:35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4AE0AF9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3601E8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46939DF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AAA6B1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122768D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4845A85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576A0EB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0FDE479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431" w:author="李琳" w:date="2019-10-22T10:13:02Z">
        <w:r>
          <w:rPr>
            <w:rFonts w:hint="eastAsia" w:ascii="宋体" w:hAnsi="宋体" w:eastAsia="宋体" w:cstheme="minorBidi"/>
            <w:bCs w:val="0"/>
            <w:lang w:eastAsia="zh-CN"/>
          </w:rPr>
          <w:t>云南省</w:t>
        </w:r>
      </w:ins>
      <w:del w:id="432" w:author="李琳" w:date="2019-10-22T10:13:00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129F9C4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B05FF3C">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66" name="图片 166"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6" name="图片 166"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D2F399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75F3EA3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9D23B30">
      <w:pPr>
        <w:widowControl/>
        <w:wordWrap w:val="0"/>
        <w:spacing w:line="360" w:lineRule="auto"/>
        <w:ind w:firstLine="480" w:firstLineChars="200"/>
        <w:rPr>
          <w:rFonts w:ascii="宋体" w:hAnsi="宋体" w:eastAsia="宋体" w:cs="Times New Roman"/>
          <w:sz w:val="24"/>
          <w:szCs w:val="24"/>
          <w:highlight w:val="none"/>
          <w:rPrChange w:id="433" w:author="李琳" w:date="2019-10-31T14:41:48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434" w:author="李琳" w:date="2019-10-31T14:41:48Z">
            <w:rPr>
              <w:rFonts w:hint="eastAsia" w:ascii="Times New Roman" w:hAnsi="Times New Roman" w:eastAsia="宋体" w:cs="Times New Roman"/>
              <w:sz w:val="24"/>
              <w:szCs w:val="24"/>
            </w:rPr>
          </w:rPrChange>
        </w:rPr>
        <w:t>2.</w:t>
      </w:r>
      <w:del w:id="435" w:author="李琳" w:date="2019-10-31T14:31:06Z">
        <w:r>
          <w:rPr>
            <w:rFonts w:ascii="宋体" w:hAnsi="宋体" w:eastAsia="宋体" w:cs="Times New Roman"/>
            <w:sz w:val="24"/>
            <w:szCs w:val="24"/>
            <w:highlight w:val="none"/>
            <w:rPrChange w:id="436" w:author="李琳" w:date="2019-10-31T14:41:48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437" w:author="李琳" w:date="2019-10-31T14:31:06Z">
        <w:r>
          <w:rPr>
            <w:rFonts w:hint="eastAsia" w:ascii="宋体" w:hAnsi="宋体" w:eastAsia="宋体" w:cs="Times New Roman"/>
            <w:sz w:val="24"/>
            <w:szCs w:val="24"/>
            <w:highlight w:val="none"/>
            <w:lang w:eastAsia="zh-CN"/>
            <w:rPrChange w:id="438" w:author="李琳" w:date="2019-10-31T14:41:48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439" w:author="李琳" w:date="2019-10-31T14:41:48Z">
            <w:rPr>
              <w:rFonts w:ascii="宋体" w:hAnsi="宋体" w:eastAsia="宋体" w:cs="Times New Roman"/>
              <w:sz w:val="24"/>
              <w:szCs w:val="24"/>
            </w:rPr>
          </w:rPrChange>
        </w:rPr>
        <w:t>。</w:t>
      </w:r>
    </w:p>
    <w:p w14:paraId="689C2461">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26D774D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纳税人在停业期间发生纳税义务的，应当按照税收法律、行政法规的规定申报缴纳税款。</w:t>
      </w:r>
    </w:p>
    <w:p w14:paraId="668A7E8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纳税人在申报办理停业登记时，应如实填写停业复业报告书，说明停业理由、停业期限、停业前的纳税情况和发票的领、用、存情况，并结清应纳税款、滞纳金、罚款。</w:t>
      </w:r>
    </w:p>
    <w:p w14:paraId="2F16B27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纳税人按申报停业登记时的停业期限准期复业的，应当在停业到期前向主管税务机关申报办理复业登记；纳税人提前复业的，应当在恢复生产经营之前向主管税务机关申报办理复业登记。</w:t>
      </w:r>
    </w:p>
    <w:p w14:paraId="7EC6442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纳税人停业期满未按期复业又不申请延长停业的，视为已恢复生产经营，税务机关将纳入正常管理，并按核定税额按期征收税款。</w:t>
      </w:r>
    </w:p>
    <w:p w14:paraId="732497E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纳税人的停业期限不得超过一年。</w:t>
      </w:r>
    </w:p>
    <w:p w14:paraId="76BAF141">
      <w:pPr>
        <w:pStyle w:val="61"/>
        <w:keepNext w:val="0"/>
        <w:widowControl/>
        <w:wordWrap w:val="0"/>
        <w:topLinePunct w:val="0"/>
        <w:adjustRightInd/>
        <w:snapToGrid/>
        <w:spacing w:before="332" w:after="332"/>
      </w:pPr>
      <w:r>
        <w:rPr>
          <w:rFonts w:hint="eastAsia"/>
        </w:rPr>
        <w:t>1.5.4—027　复业登记</w:t>
      </w:r>
    </w:p>
    <w:p w14:paraId="39FC2EF0">
      <w:pPr>
        <w:pStyle w:val="18"/>
        <w:widowControl/>
        <w:wordWrap w:val="0"/>
        <w:adjustRightInd/>
        <w:snapToGrid/>
      </w:pPr>
      <w:r>
        <w:rPr>
          <w:rFonts w:hint="eastAsia"/>
        </w:rPr>
        <w:t>【事项名称】</w:t>
      </w:r>
    </w:p>
    <w:p w14:paraId="5C6D24F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复业登记</w:t>
      </w:r>
    </w:p>
    <w:p w14:paraId="7F69DE46">
      <w:pPr>
        <w:pStyle w:val="18"/>
        <w:widowControl/>
        <w:wordWrap w:val="0"/>
        <w:adjustRightInd/>
        <w:snapToGrid/>
      </w:pPr>
      <w:r>
        <w:rPr>
          <w:rFonts w:hint="eastAsia"/>
        </w:rPr>
        <w:t>【申请条件】</w:t>
      </w:r>
    </w:p>
    <w:p w14:paraId="5E612D3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已办理停业登记的纳税人于恢复生产经营之前，向主管税务机关申报办理复业登记。</w:t>
      </w:r>
    </w:p>
    <w:p w14:paraId="450AA9CC">
      <w:pPr>
        <w:pStyle w:val="18"/>
        <w:widowControl/>
        <w:wordWrap w:val="0"/>
        <w:adjustRightInd/>
        <w:snapToGrid/>
      </w:pPr>
      <w:r>
        <w:rPr>
          <w:rFonts w:hint="eastAsia"/>
        </w:rPr>
        <w:t>【设定依据】</w:t>
      </w:r>
    </w:p>
    <w:p w14:paraId="58E3E04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《个体工商户税收定期定额征收管理办法》（国家税务总局令第16号公布，国家税务总局令第44号修改）第二十条、第二十五条</w:t>
      </w:r>
    </w:p>
    <w:p w14:paraId="5F0F360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4465"/>
        <w:gridCol w:w="675"/>
        <w:gridCol w:w="2123"/>
      </w:tblGrid>
      <w:tr w14:paraId="6EB5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70" w:type="dxa"/>
            <w:tcBorders>
              <w:top w:val="single" w:color="auto" w:sz="4" w:space="0"/>
              <w:left w:val="single" w:color="auto" w:sz="4" w:space="0"/>
              <w:bottom w:val="single" w:color="auto" w:sz="4" w:space="0"/>
              <w:right w:val="single" w:color="auto" w:sz="4" w:space="0"/>
            </w:tcBorders>
            <w:shd w:val="clear" w:color="auto" w:fill="D9D9D9"/>
            <w:vAlign w:val="center"/>
          </w:tcPr>
          <w:p w14:paraId="64385C67">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465" w:type="dxa"/>
            <w:tcBorders>
              <w:top w:val="single" w:color="auto" w:sz="4" w:space="0"/>
              <w:left w:val="single" w:color="auto" w:sz="4" w:space="0"/>
              <w:bottom w:val="single" w:color="auto" w:sz="4" w:space="0"/>
              <w:right w:val="single" w:color="auto" w:sz="4" w:space="0"/>
            </w:tcBorders>
            <w:shd w:val="clear" w:color="auto" w:fill="D9D9D9"/>
            <w:vAlign w:val="center"/>
          </w:tcPr>
          <w:p w14:paraId="18C51D45">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675" w:type="dxa"/>
            <w:tcBorders>
              <w:top w:val="single" w:color="auto" w:sz="4" w:space="0"/>
              <w:left w:val="single" w:color="auto" w:sz="4" w:space="0"/>
              <w:bottom w:val="single" w:color="auto" w:sz="4" w:space="0"/>
              <w:right w:val="single" w:color="auto" w:sz="4" w:space="0"/>
            </w:tcBorders>
            <w:shd w:val="clear" w:color="auto" w:fill="D9D9D9"/>
            <w:vAlign w:val="center"/>
          </w:tcPr>
          <w:p w14:paraId="58D9DDA3">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123" w:type="dxa"/>
            <w:tcBorders>
              <w:top w:val="single" w:color="auto" w:sz="4" w:space="0"/>
              <w:left w:val="single" w:color="auto" w:sz="4" w:space="0"/>
              <w:bottom w:val="single" w:color="auto" w:sz="4" w:space="0"/>
              <w:right w:val="single" w:color="auto" w:sz="4" w:space="0"/>
            </w:tcBorders>
            <w:shd w:val="clear" w:color="auto" w:fill="D9D9D9"/>
            <w:vAlign w:val="center"/>
          </w:tcPr>
          <w:p w14:paraId="6AB1CF5F">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31B1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jc w:val="center"/>
        </w:trPr>
        <w:tc>
          <w:tcPr>
            <w:tcW w:w="670" w:type="dxa"/>
            <w:tcBorders>
              <w:top w:val="single" w:color="auto" w:sz="4" w:space="0"/>
              <w:left w:val="single" w:color="auto" w:sz="4" w:space="0"/>
              <w:bottom w:val="single" w:color="auto" w:sz="4" w:space="0"/>
              <w:right w:val="single" w:color="auto" w:sz="4" w:space="0"/>
            </w:tcBorders>
            <w:vAlign w:val="center"/>
          </w:tcPr>
          <w:p w14:paraId="44CF41E0">
            <w:pPr>
              <w:widowControl/>
              <w:wordWrap w:val="0"/>
              <w:jc w:val="center"/>
              <w:rPr>
                <w:rFonts w:ascii="黑体" w:hAnsi="黑体" w:eastAsia="黑体" w:cs="Microsoft Himalaya"/>
                <w:sz w:val="18"/>
                <w:szCs w:val="18"/>
              </w:rPr>
            </w:pPr>
            <w:r>
              <w:rPr>
                <w:rFonts w:ascii="黑体" w:hAnsi="黑体" w:eastAsia="黑体" w:cs="Microsoft Himalaya"/>
                <w:sz w:val="18"/>
                <w:szCs w:val="18"/>
              </w:rPr>
              <w:t>1</w:t>
            </w:r>
          </w:p>
        </w:tc>
        <w:tc>
          <w:tcPr>
            <w:tcW w:w="4465" w:type="dxa"/>
            <w:tcBorders>
              <w:top w:val="single" w:color="auto" w:sz="4" w:space="0"/>
              <w:left w:val="single" w:color="auto" w:sz="4" w:space="0"/>
              <w:bottom w:val="single" w:color="auto" w:sz="4" w:space="0"/>
              <w:right w:val="single" w:color="auto" w:sz="4" w:space="0"/>
            </w:tcBorders>
            <w:vAlign w:val="center"/>
          </w:tcPr>
          <w:p w14:paraId="7F99F3DE">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《停业复业报告书》</w:t>
            </w:r>
          </w:p>
        </w:tc>
        <w:tc>
          <w:tcPr>
            <w:tcW w:w="675" w:type="dxa"/>
            <w:tcBorders>
              <w:top w:val="single" w:color="auto" w:sz="4" w:space="0"/>
              <w:left w:val="single" w:color="auto" w:sz="4" w:space="0"/>
              <w:bottom w:val="single" w:color="auto" w:sz="4" w:space="0"/>
              <w:right w:val="single" w:color="auto" w:sz="4" w:space="0"/>
            </w:tcBorders>
            <w:vAlign w:val="center"/>
          </w:tcPr>
          <w:p w14:paraId="20A78AC9">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123" w:type="dxa"/>
            <w:tcBorders>
              <w:top w:val="single" w:color="auto" w:sz="4" w:space="0"/>
              <w:left w:val="single" w:color="auto" w:sz="4" w:space="0"/>
              <w:bottom w:val="single" w:color="auto" w:sz="4" w:space="0"/>
              <w:right w:val="single" w:color="auto" w:sz="4" w:space="0"/>
            </w:tcBorders>
            <w:vAlign w:val="center"/>
          </w:tcPr>
          <w:p w14:paraId="2550A58C">
            <w:pPr>
              <w:widowControl/>
              <w:wordWrap w:val="0"/>
              <w:spacing w:line="320" w:lineRule="exact"/>
              <w:jc w:val="center"/>
              <w:rPr>
                <w:rFonts w:ascii="黑体" w:hAnsi="黑体" w:eastAsia="黑体" w:cs="Microsoft Himalaya"/>
                <w:sz w:val="18"/>
                <w:szCs w:val="18"/>
              </w:rPr>
            </w:pPr>
          </w:p>
        </w:tc>
      </w:tr>
    </w:tbl>
    <w:p w14:paraId="3E6B129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0814176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440" w:author="李琳" w:date="2019-10-22T10:13:24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441" w:author="李琳" w:date="2019-10-22T10:13:27Z">
        <w:r>
          <w:rPr>
            <w:rFonts w:hint="eastAsia" w:ascii="宋体" w:hAnsi="宋体" w:eastAsia="宋体" w:cstheme="minorBidi"/>
            <w:bCs w:val="0"/>
          </w:rPr>
          <w:delText>和网</w:delText>
        </w:r>
      </w:del>
      <w:del w:id="442" w:author="李琳" w:date="2019-10-22T10:13:26Z">
        <w:r>
          <w:rPr>
            <w:rFonts w:hint="eastAsia" w:ascii="宋体" w:hAnsi="宋体" w:eastAsia="宋体" w:cstheme="minorBidi"/>
            <w:bCs w:val="0"/>
          </w:rPr>
          <w:delText>址</w:delText>
        </w:r>
      </w:del>
      <w:r>
        <w:rPr>
          <w:rFonts w:hint="eastAsia" w:ascii="宋体" w:hAnsi="宋体" w:eastAsia="宋体" w:cstheme="minorBidi"/>
          <w:bCs w:val="0"/>
        </w:rPr>
        <w:t>可从</w:t>
      </w:r>
      <w:ins w:id="443" w:author="李琳" w:date="2019-10-22T10:13:30Z">
        <w:r>
          <w:rPr>
            <w:rFonts w:hint="eastAsia" w:ascii="宋体" w:hAnsi="宋体" w:eastAsia="宋体" w:cstheme="minorBidi"/>
            <w:bCs w:val="0"/>
            <w:lang w:eastAsia="zh-CN"/>
          </w:rPr>
          <w:t>云南省</w:t>
        </w:r>
      </w:ins>
      <w:del w:id="444" w:author="李琳" w:date="2019-10-22T10:13:29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1E48C4F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69E7DB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754CE09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6C146D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3535CCC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6B79A6A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6FB6D99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1753068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445" w:author="李琳" w:date="2019-10-22T10:13:36Z">
        <w:r>
          <w:rPr>
            <w:rFonts w:hint="eastAsia" w:ascii="宋体" w:hAnsi="宋体" w:eastAsia="宋体" w:cstheme="minorBidi"/>
            <w:bCs w:val="0"/>
            <w:lang w:eastAsia="zh-CN"/>
          </w:rPr>
          <w:t>云南省</w:t>
        </w:r>
      </w:ins>
      <w:del w:id="446" w:author="李琳" w:date="2019-10-22T10:13:34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71ECA45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802905B">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67" name="图片 167"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67" name="图片 167"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0C00AEB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3363B13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4BB68B52">
      <w:pPr>
        <w:widowControl/>
        <w:wordWrap w:val="0"/>
        <w:spacing w:line="360" w:lineRule="auto"/>
        <w:ind w:firstLine="480" w:firstLineChars="200"/>
        <w:rPr>
          <w:rFonts w:ascii="宋体" w:hAnsi="宋体" w:eastAsia="宋体" w:cs="Times New Roman"/>
          <w:sz w:val="24"/>
          <w:szCs w:val="24"/>
          <w:highlight w:val="none"/>
          <w:rPrChange w:id="447" w:author="李琳" w:date="2019-10-31T14:41:52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448" w:author="李琳" w:date="2019-10-31T14:41:52Z">
            <w:rPr>
              <w:rFonts w:hint="eastAsia" w:ascii="Times New Roman" w:hAnsi="Times New Roman" w:eastAsia="宋体" w:cs="Times New Roman"/>
              <w:sz w:val="24"/>
              <w:szCs w:val="24"/>
            </w:rPr>
          </w:rPrChange>
        </w:rPr>
        <w:t>2.</w:t>
      </w:r>
      <w:del w:id="449" w:author="李琳" w:date="2019-10-31T14:31:06Z">
        <w:r>
          <w:rPr>
            <w:rFonts w:ascii="宋体" w:hAnsi="宋体" w:eastAsia="宋体" w:cs="Times New Roman"/>
            <w:sz w:val="24"/>
            <w:szCs w:val="24"/>
            <w:highlight w:val="none"/>
            <w:rPrChange w:id="450" w:author="李琳" w:date="2019-10-31T14:41:52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451" w:author="李琳" w:date="2019-10-31T14:31:06Z">
        <w:r>
          <w:rPr>
            <w:rFonts w:hint="eastAsia" w:ascii="宋体" w:hAnsi="宋体" w:eastAsia="宋体" w:cs="Times New Roman"/>
            <w:sz w:val="24"/>
            <w:szCs w:val="24"/>
            <w:highlight w:val="none"/>
            <w:lang w:eastAsia="zh-CN"/>
            <w:rPrChange w:id="452" w:author="李琳" w:date="2019-10-31T14:41:52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453" w:author="李琳" w:date="2019-10-31T14:41:52Z">
            <w:rPr>
              <w:rFonts w:ascii="宋体" w:hAnsi="宋体" w:eastAsia="宋体" w:cs="Times New Roman"/>
              <w:sz w:val="24"/>
              <w:szCs w:val="24"/>
            </w:rPr>
          </w:rPrChange>
        </w:rPr>
        <w:t>。</w:t>
      </w:r>
    </w:p>
    <w:p w14:paraId="4EF4A944">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06223A2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纳税人按申报停业登记时的停业期限准期复业的，应当在停业到期前向主管税务机关申报办理复业登记；纳税人提前复业的，应当在恢复生产经营之前向主管税务机关申报办理复业登记。</w:t>
      </w:r>
    </w:p>
    <w:p w14:paraId="775778E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纳税人停业期满未按期复业又不申请延长停业的，视为已恢复生产经营，税务机关将纳入正常管理，并按核定税额按期征收税款。</w:t>
      </w:r>
    </w:p>
    <w:p w14:paraId="21ED8428">
      <w:pPr>
        <w:pStyle w:val="61"/>
        <w:keepNext w:val="0"/>
        <w:widowControl/>
        <w:wordWrap w:val="0"/>
        <w:topLinePunct w:val="0"/>
        <w:adjustRightInd/>
        <w:snapToGrid/>
        <w:spacing w:before="332" w:after="332"/>
      </w:pPr>
      <w:r>
        <w:rPr>
          <w:rFonts w:hint="eastAsia"/>
        </w:rPr>
        <w:t>1.5.5—028　个人所得税递延纳税报告</w:t>
      </w:r>
    </w:p>
    <w:p w14:paraId="095B060E">
      <w:pPr>
        <w:pStyle w:val="18"/>
        <w:widowControl/>
        <w:wordWrap w:val="0"/>
        <w:adjustRightInd/>
        <w:snapToGrid/>
      </w:pPr>
      <w:r>
        <w:rPr>
          <w:rFonts w:hint="eastAsia"/>
        </w:rPr>
        <w:t>【事项名称】</w:t>
      </w:r>
    </w:p>
    <w:p w14:paraId="79B50E8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个人所得税递延纳税报告</w:t>
      </w:r>
    </w:p>
    <w:p w14:paraId="49BB892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0B33B68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非上市公司授予本公司员工的股票期权、股权期权、限制性股票和股权奖励，符合规定条件的，经向主管税务机关备案，可实行递延纳税政策。员工在取得股权激励时可暂不纳税，递延至转让该股权时纳税。</w:t>
      </w:r>
    </w:p>
    <w:p w14:paraId="6D251B1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上市公司授予个人的股票期权、限制性股票和股权奖励，经向主管税务机关备案，个人可自股票期权行权、限制性股票解禁或取得股权奖励之日起，在不超过</w:t>
      </w:r>
      <w:r>
        <w:rPr>
          <w:rFonts w:hint="eastAsia" w:ascii="Times New Roman" w:hAnsi="Times New Roman" w:eastAsia="宋体" w:cs="Times New Roman"/>
          <w:sz w:val="24"/>
          <w:szCs w:val="24"/>
        </w:rPr>
        <w:t>12</w:t>
      </w:r>
      <w:r>
        <w:rPr>
          <w:rFonts w:ascii="宋体" w:hAnsi="宋体" w:eastAsia="宋体" w:cs="Times New Roman"/>
          <w:sz w:val="24"/>
          <w:szCs w:val="24"/>
        </w:rPr>
        <w:t>个月的期限内缴纳个人所得税。</w:t>
      </w:r>
    </w:p>
    <w:p w14:paraId="036696E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个人以技术成果投资入股到境内居民企业，被投资企业支付的对价全部为股票（权）的，经向主管税务机关备案，投资入股当期可暂不纳税，允许递延至转让股权时，按股权转让收入减去技术成果原值和合理税费后的差额计算缴纳所得税。</w:t>
      </w:r>
    </w:p>
    <w:p w14:paraId="2319A4D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个人因非上市公司实施股权激励或以技术成果投资入股取得的股票（权），实行递延纳税期间，扣缴义务人应向主管税务机关报告。</w:t>
      </w:r>
    </w:p>
    <w:p w14:paraId="6058DDA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建立年金计划</w:t>
      </w:r>
      <w:r>
        <w:rPr>
          <w:rFonts w:hint="eastAsia" w:ascii="宋体" w:hAnsi="宋体" w:eastAsia="宋体" w:cs="Times New Roman"/>
          <w:sz w:val="24"/>
          <w:szCs w:val="24"/>
        </w:rPr>
        <w:t>以及年金方案、受托人、托管人发生变化</w:t>
      </w:r>
      <w:ins w:id="454" w:author="小光" w:date="2023-07-20T09:33:59Z">
        <w:r>
          <w:rPr>
            <w:rFonts w:hint="eastAsia" w:ascii="宋体" w:hAnsi="宋体" w:eastAsia="宋体" w:cs="Times New Roman"/>
            <w:sz w:val="24"/>
            <w:szCs w:val="24"/>
            <w:lang w:eastAsia="zh-CN"/>
          </w:rPr>
          <w:t>的</w:t>
        </w:r>
      </w:ins>
      <w:r>
        <w:rPr>
          <w:rFonts w:ascii="宋体" w:hAnsi="宋体" w:eastAsia="宋体" w:cs="Times New Roman"/>
          <w:sz w:val="24"/>
          <w:szCs w:val="24"/>
        </w:rPr>
        <w:t>企事业单位应向所在地主管税务机关报告企业年金、职业年金情况。</w:t>
      </w:r>
    </w:p>
    <w:p w14:paraId="4ACAE815">
      <w:pPr>
        <w:pStyle w:val="18"/>
        <w:widowControl/>
        <w:wordWrap w:val="0"/>
        <w:adjustRightInd/>
        <w:snapToGrid/>
      </w:pPr>
      <w:r>
        <w:rPr>
          <w:rFonts w:hint="eastAsia"/>
        </w:rPr>
        <w:t>【设定依据】</w:t>
      </w:r>
    </w:p>
    <w:p w14:paraId="142F084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《财政部　人力资源社会保障部　国家税务总局关于企业年金职业年金个人所得税有关问题的通知》（财税〔2013〕103号）第四条</w:t>
      </w:r>
    </w:p>
    <w:p w14:paraId="35CA051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《国家税务总局关于股权激励和技术入股所得税征管问题的公告》（国家税务总局公告2016年第62号）第一条第五款</w:t>
      </w:r>
    </w:p>
    <w:p w14:paraId="1C33B9C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3FD0C67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实施符合条件的股权激励，个人选择递延纳税的非上市公司：</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42"/>
        <w:gridCol w:w="720"/>
        <w:gridCol w:w="1621"/>
      </w:tblGrid>
      <w:tr w14:paraId="33CF3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12D1CDC">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142" w:type="dxa"/>
            <w:tcBorders>
              <w:top w:val="single" w:color="auto" w:sz="4" w:space="0"/>
              <w:left w:val="single" w:color="auto" w:sz="4" w:space="0"/>
              <w:bottom w:val="single" w:color="auto" w:sz="4" w:space="0"/>
              <w:right w:val="single" w:color="auto" w:sz="4" w:space="0"/>
            </w:tcBorders>
            <w:shd w:val="clear" w:color="auto" w:fill="D9D9D9"/>
            <w:vAlign w:val="center"/>
          </w:tcPr>
          <w:p w14:paraId="381CF008">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3382B78C">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1" w:type="dxa"/>
            <w:tcBorders>
              <w:top w:val="single" w:color="auto" w:sz="4" w:space="0"/>
              <w:left w:val="single" w:color="auto" w:sz="4" w:space="0"/>
              <w:bottom w:val="single" w:color="auto" w:sz="4" w:space="0"/>
              <w:right w:val="single" w:color="auto" w:sz="4" w:space="0"/>
            </w:tcBorders>
            <w:shd w:val="clear" w:color="auto" w:fill="D9D9D9"/>
            <w:vAlign w:val="center"/>
          </w:tcPr>
          <w:p w14:paraId="7D7E18F4">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FC6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0B3AE9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5142" w:type="dxa"/>
            <w:tcBorders>
              <w:top w:val="single" w:color="auto" w:sz="4" w:space="0"/>
              <w:left w:val="single" w:color="auto" w:sz="4" w:space="0"/>
              <w:bottom w:val="single" w:color="auto" w:sz="4" w:space="0"/>
              <w:right w:val="single" w:color="auto" w:sz="4" w:space="0"/>
            </w:tcBorders>
            <w:vAlign w:val="center"/>
          </w:tcPr>
          <w:p w14:paraId="6C467B4A">
            <w:pPr>
              <w:widowControl/>
              <w:wordWrap w:val="0"/>
              <w:jc w:val="center"/>
              <w:rPr>
                <w:rFonts w:ascii="黑体" w:hAnsi="黑体" w:eastAsia="黑体" w:cs="Microsoft Himalaya"/>
                <w:sz w:val="18"/>
                <w:szCs w:val="18"/>
              </w:rPr>
            </w:pPr>
            <w:r>
              <w:rPr>
                <w:rFonts w:ascii="黑体" w:hAnsi="黑体" w:eastAsia="黑体" w:cs="Microsoft Himalaya"/>
                <w:sz w:val="18"/>
                <w:szCs w:val="18"/>
              </w:rPr>
              <w:t>《非上市公司股权激励个人所得税递延纳税备案表》</w:t>
            </w:r>
          </w:p>
        </w:tc>
        <w:tc>
          <w:tcPr>
            <w:tcW w:w="720" w:type="dxa"/>
            <w:tcBorders>
              <w:top w:val="single" w:color="auto" w:sz="4" w:space="0"/>
              <w:left w:val="single" w:color="auto" w:sz="4" w:space="0"/>
              <w:bottom w:val="single" w:color="auto" w:sz="4" w:space="0"/>
              <w:right w:val="single" w:color="auto" w:sz="4" w:space="0"/>
            </w:tcBorders>
            <w:vAlign w:val="center"/>
          </w:tcPr>
          <w:p w14:paraId="3B54CA3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5D39E28F">
            <w:pPr>
              <w:widowControl/>
              <w:wordWrap w:val="0"/>
              <w:spacing w:line="320" w:lineRule="exact"/>
              <w:jc w:val="center"/>
              <w:rPr>
                <w:rFonts w:ascii="黑体" w:hAnsi="黑体" w:eastAsia="黑体" w:cs="Microsoft Himalaya"/>
                <w:sz w:val="18"/>
                <w:szCs w:val="18"/>
              </w:rPr>
            </w:pPr>
          </w:p>
        </w:tc>
      </w:tr>
      <w:tr w14:paraId="32FD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202E9A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5142" w:type="dxa"/>
            <w:tcBorders>
              <w:top w:val="single" w:color="auto" w:sz="4" w:space="0"/>
              <w:left w:val="single" w:color="auto" w:sz="4" w:space="0"/>
              <w:bottom w:val="single" w:color="auto" w:sz="4" w:space="0"/>
              <w:right w:val="single" w:color="auto" w:sz="4" w:space="0"/>
            </w:tcBorders>
            <w:vAlign w:val="center"/>
          </w:tcPr>
          <w:p w14:paraId="11872771">
            <w:pPr>
              <w:widowControl/>
              <w:wordWrap w:val="0"/>
              <w:jc w:val="center"/>
              <w:rPr>
                <w:rFonts w:ascii="黑体" w:hAnsi="黑体" w:eastAsia="黑体" w:cs="Microsoft Himalaya"/>
                <w:sz w:val="18"/>
                <w:szCs w:val="18"/>
              </w:rPr>
            </w:pPr>
            <w:r>
              <w:rPr>
                <w:rFonts w:ascii="黑体" w:hAnsi="黑体" w:eastAsia="黑体" w:cs="Microsoft Himalaya"/>
                <w:sz w:val="18"/>
                <w:szCs w:val="18"/>
              </w:rPr>
              <w:t>股权激励计划复印件</w:t>
            </w:r>
          </w:p>
        </w:tc>
        <w:tc>
          <w:tcPr>
            <w:tcW w:w="720" w:type="dxa"/>
            <w:tcBorders>
              <w:top w:val="single" w:color="auto" w:sz="4" w:space="0"/>
              <w:left w:val="single" w:color="auto" w:sz="4" w:space="0"/>
              <w:bottom w:val="single" w:color="auto" w:sz="4" w:space="0"/>
              <w:right w:val="single" w:color="auto" w:sz="4" w:space="0"/>
            </w:tcBorders>
            <w:vAlign w:val="center"/>
          </w:tcPr>
          <w:p w14:paraId="5697FE39">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100A30D1">
            <w:pPr>
              <w:widowControl/>
              <w:wordWrap w:val="0"/>
              <w:spacing w:line="320" w:lineRule="exact"/>
              <w:jc w:val="center"/>
              <w:rPr>
                <w:rFonts w:ascii="黑体" w:hAnsi="黑体" w:eastAsia="黑体" w:cs="Microsoft Himalaya"/>
                <w:sz w:val="18"/>
                <w:szCs w:val="18"/>
              </w:rPr>
            </w:pPr>
          </w:p>
        </w:tc>
      </w:tr>
      <w:tr w14:paraId="2D4B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DC39C09">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5142" w:type="dxa"/>
            <w:tcBorders>
              <w:top w:val="single" w:color="auto" w:sz="4" w:space="0"/>
              <w:left w:val="single" w:color="auto" w:sz="4" w:space="0"/>
              <w:bottom w:val="single" w:color="auto" w:sz="4" w:space="0"/>
              <w:right w:val="single" w:color="auto" w:sz="4" w:space="0"/>
            </w:tcBorders>
            <w:vAlign w:val="center"/>
          </w:tcPr>
          <w:p w14:paraId="54976B30">
            <w:pPr>
              <w:widowControl/>
              <w:wordWrap w:val="0"/>
              <w:jc w:val="center"/>
              <w:rPr>
                <w:rFonts w:ascii="黑体" w:hAnsi="黑体" w:eastAsia="黑体" w:cs="Microsoft Himalaya"/>
                <w:sz w:val="18"/>
                <w:szCs w:val="18"/>
              </w:rPr>
            </w:pPr>
            <w:r>
              <w:rPr>
                <w:rFonts w:ascii="黑体" w:hAnsi="黑体" w:eastAsia="黑体" w:cs="Microsoft Himalaya"/>
                <w:sz w:val="18"/>
                <w:szCs w:val="18"/>
              </w:rPr>
              <w:t>董事会或股东大会决议等复印件</w:t>
            </w:r>
          </w:p>
        </w:tc>
        <w:tc>
          <w:tcPr>
            <w:tcW w:w="720" w:type="dxa"/>
            <w:tcBorders>
              <w:top w:val="single" w:color="auto" w:sz="4" w:space="0"/>
              <w:left w:val="single" w:color="auto" w:sz="4" w:space="0"/>
              <w:bottom w:val="single" w:color="auto" w:sz="4" w:space="0"/>
              <w:right w:val="single" w:color="auto" w:sz="4" w:space="0"/>
            </w:tcBorders>
            <w:vAlign w:val="center"/>
          </w:tcPr>
          <w:p w14:paraId="5C5AEF3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0D0A290A">
            <w:pPr>
              <w:widowControl/>
              <w:wordWrap w:val="0"/>
              <w:spacing w:line="320" w:lineRule="exact"/>
              <w:jc w:val="center"/>
              <w:rPr>
                <w:rFonts w:ascii="黑体" w:hAnsi="黑体" w:eastAsia="黑体" w:cs="Microsoft Himalaya"/>
                <w:sz w:val="18"/>
                <w:szCs w:val="18"/>
              </w:rPr>
            </w:pPr>
          </w:p>
        </w:tc>
      </w:tr>
      <w:tr w14:paraId="511D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CFEF068">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4</w:t>
            </w:r>
          </w:p>
        </w:tc>
        <w:tc>
          <w:tcPr>
            <w:tcW w:w="5142" w:type="dxa"/>
            <w:tcBorders>
              <w:top w:val="single" w:color="auto" w:sz="4" w:space="0"/>
              <w:left w:val="single" w:color="auto" w:sz="4" w:space="0"/>
              <w:bottom w:val="single" w:color="auto" w:sz="4" w:space="0"/>
              <w:right w:val="single" w:color="auto" w:sz="4" w:space="0"/>
            </w:tcBorders>
            <w:vAlign w:val="center"/>
          </w:tcPr>
          <w:p w14:paraId="1D544341">
            <w:pPr>
              <w:widowControl/>
              <w:wordWrap w:val="0"/>
              <w:jc w:val="center"/>
              <w:rPr>
                <w:rFonts w:ascii="黑体" w:hAnsi="黑体" w:eastAsia="黑体" w:cs="Microsoft Himalaya"/>
                <w:sz w:val="18"/>
                <w:szCs w:val="18"/>
              </w:rPr>
            </w:pPr>
            <w:r>
              <w:rPr>
                <w:rFonts w:ascii="黑体" w:hAnsi="黑体" w:eastAsia="黑体" w:cs="Microsoft Himalaya"/>
                <w:sz w:val="18"/>
                <w:szCs w:val="18"/>
              </w:rPr>
              <w:t>激励对象任职或从事技术工作情况说明</w:t>
            </w:r>
          </w:p>
        </w:tc>
        <w:tc>
          <w:tcPr>
            <w:tcW w:w="720" w:type="dxa"/>
            <w:tcBorders>
              <w:top w:val="single" w:color="auto" w:sz="4" w:space="0"/>
              <w:left w:val="single" w:color="auto" w:sz="4" w:space="0"/>
              <w:bottom w:val="single" w:color="auto" w:sz="4" w:space="0"/>
              <w:right w:val="single" w:color="auto" w:sz="4" w:space="0"/>
            </w:tcBorders>
            <w:vAlign w:val="center"/>
          </w:tcPr>
          <w:p w14:paraId="7F35AB98">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5F08EBE2">
            <w:pPr>
              <w:widowControl/>
              <w:wordWrap w:val="0"/>
              <w:spacing w:line="320" w:lineRule="exact"/>
              <w:jc w:val="center"/>
              <w:rPr>
                <w:rFonts w:ascii="黑体" w:hAnsi="黑体" w:eastAsia="黑体" w:cs="Microsoft Himalaya"/>
                <w:sz w:val="18"/>
                <w:szCs w:val="18"/>
              </w:rPr>
            </w:pPr>
          </w:p>
        </w:tc>
      </w:tr>
      <w:tr w14:paraId="24EC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F4454DF">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5</w:t>
            </w:r>
          </w:p>
        </w:tc>
        <w:tc>
          <w:tcPr>
            <w:tcW w:w="5142" w:type="dxa"/>
            <w:tcBorders>
              <w:top w:val="single" w:color="auto" w:sz="4" w:space="0"/>
              <w:left w:val="single" w:color="auto" w:sz="4" w:space="0"/>
              <w:bottom w:val="single" w:color="auto" w:sz="4" w:space="0"/>
              <w:right w:val="single" w:color="auto" w:sz="4" w:space="0"/>
            </w:tcBorders>
            <w:vAlign w:val="center"/>
          </w:tcPr>
          <w:p w14:paraId="65632DA8">
            <w:pPr>
              <w:widowControl/>
              <w:wordWrap w:val="0"/>
              <w:jc w:val="center"/>
              <w:rPr>
                <w:rFonts w:ascii="黑体" w:hAnsi="黑体" w:eastAsia="黑体" w:cs="Microsoft Himalaya"/>
                <w:sz w:val="18"/>
                <w:szCs w:val="18"/>
              </w:rPr>
            </w:pPr>
            <w:r>
              <w:rPr>
                <w:rFonts w:ascii="黑体" w:hAnsi="黑体" w:eastAsia="黑体" w:cs="Microsoft Himalaya"/>
                <w:sz w:val="18"/>
                <w:szCs w:val="18"/>
              </w:rPr>
              <w:t>本企业及其奖励股权标的企业上一纳税年度主营业务收入构成情况说明</w:t>
            </w:r>
          </w:p>
        </w:tc>
        <w:tc>
          <w:tcPr>
            <w:tcW w:w="720" w:type="dxa"/>
            <w:tcBorders>
              <w:top w:val="single" w:color="auto" w:sz="4" w:space="0"/>
              <w:left w:val="single" w:color="auto" w:sz="4" w:space="0"/>
              <w:bottom w:val="single" w:color="auto" w:sz="4" w:space="0"/>
              <w:right w:val="single" w:color="auto" w:sz="4" w:space="0"/>
            </w:tcBorders>
            <w:vAlign w:val="center"/>
          </w:tcPr>
          <w:p w14:paraId="1873B4C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1F583FF3">
            <w:pPr>
              <w:widowControl/>
              <w:wordWrap w:val="0"/>
              <w:spacing w:line="320" w:lineRule="exact"/>
              <w:jc w:val="center"/>
              <w:rPr>
                <w:rFonts w:ascii="黑体" w:hAnsi="黑体" w:eastAsia="黑体" w:cs="Microsoft Himalaya"/>
                <w:sz w:val="18"/>
                <w:szCs w:val="18"/>
              </w:rPr>
            </w:pPr>
          </w:p>
        </w:tc>
      </w:tr>
    </w:tbl>
    <w:p w14:paraId="3B5C756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实施股权激励，个人选择在不超过</w:t>
      </w:r>
      <w:r>
        <w:rPr>
          <w:rFonts w:hint="eastAsia" w:ascii="Times New Roman" w:hAnsi="Times New Roman" w:eastAsia="宋体" w:cs="Times New Roman"/>
          <w:sz w:val="24"/>
          <w:szCs w:val="24"/>
        </w:rPr>
        <w:t>12</w:t>
      </w:r>
      <w:r>
        <w:rPr>
          <w:rFonts w:ascii="宋体" w:hAnsi="宋体" w:eastAsia="宋体" w:cs="Times New Roman"/>
          <w:sz w:val="24"/>
          <w:szCs w:val="24"/>
        </w:rPr>
        <w:t>个月期限内缴税的上市公司：</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106"/>
        <w:gridCol w:w="3036"/>
        <w:gridCol w:w="720"/>
        <w:gridCol w:w="1622"/>
      </w:tblGrid>
      <w:tr w14:paraId="100A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6C91A6A">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142"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AFC650E">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632CEEB0">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2" w:type="dxa"/>
            <w:tcBorders>
              <w:top w:val="single" w:color="auto" w:sz="4" w:space="0"/>
              <w:left w:val="single" w:color="auto" w:sz="4" w:space="0"/>
              <w:bottom w:val="single" w:color="auto" w:sz="4" w:space="0"/>
              <w:right w:val="single" w:color="auto" w:sz="4" w:space="0"/>
            </w:tcBorders>
            <w:shd w:val="clear" w:color="auto" w:fill="D9D9D9"/>
            <w:vAlign w:val="center"/>
          </w:tcPr>
          <w:p w14:paraId="506FDF48">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52A2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46B46BF">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5142" w:type="dxa"/>
            <w:gridSpan w:val="2"/>
            <w:tcBorders>
              <w:top w:val="single" w:color="auto" w:sz="4" w:space="0"/>
              <w:left w:val="single" w:color="auto" w:sz="4" w:space="0"/>
              <w:bottom w:val="single" w:color="auto" w:sz="4" w:space="0"/>
              <w:right w:val="single" w:color="auto" w:sz="4" w:space="0"/>
            </w:tcBorders>
            <w:vAlign w:val="center"/>
          </w:tcPr>
          <w:p w14:paraId="7C7CE1F1">
            <w:pPr>
              <w:widowControl/>
              <w:wordWrap w:val="0"/>
              <w:jc w:val="center"/>
              <w:rPr>
                <w:rFonts w:ascii="黑体" w:hAnsi="黑体" w:eastAsia="黑体" w:cs="Microsoft Himalaya"/>
                <w:sz w:val="18"/>
                <w:szCs w:val="18"/>
              </w:rPr>
            </w:pPr>
            <w:r>
              <w:rPr>
                <w:rFonts w:ascii="黑体" w:hAnsi="黑体" w:eastAsia="黑体" w:cs="Microsoft Himalaya"/>
                <w:sz w:val="18"/>
                <w:szCs w:val="18"/>
              </w:rPr>
              <w:t>《上市公司股权激励个人所得税延期纳税备案表》</w:t>
            </w:r>
          </w:p>
        </w:tc>
        <w:tc>
          <w:tcPr>
            <w:tcW w:w="720" w:type="dxa"/>
            <w:tcBorders>
              <w:top w:val="single" w:color="auto" w:sz="4" w:space="0"/>
              <w:left w:val="single" w:color="auto" w:sz="4" w:space="0"/>
              <w:bottom w:val="single" w:color="auto" w:sz="4" w:space="0"/>
              <w:right w:val="single" w:color="auto" w:sz="4" w:space="0"/>
            </w:tcBorders>
            <w:vAlign w:val="center"/>
          </w:tcPr>
          <w:p w14:paraId="38B9E7DB">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1622" w:type="dxa"/>
            <w:tcBorders>
              <w:top w:val="single" w:color="auto" w:sz="4" w:space="0"/>
              <w:left w:val="single" w:color="auto" w:sz="4" w:space="0"/>
              <w:bottom w:val="single" w:color="auto" w:sz="4" w:space="0"/>
              <w:right w:val="single" w:color="auto" w:sz="4" w:space="0"/>
            </w:tcBorders>
            <w:vAlign w:val="center"/>
          </w:tcPr>
          <w:p w14:paraId="600580E1">
            <w:pPr>
              <w:widowControl/>
              <w:wordWrap w:val="0"/>
              <w:spacing w:line="320" w:lineRule="exact"/>
              <w:jc w:val="center"/>
              <w:rPr>
                <w:rFonts w:ascii="黑体" w:hAnsi="黑体" w:eastAsia="黑体" w:cs="Microsoft Himalaya"/>
                <w:sz w:val="18"/>
                <w:szCs w:val="18"/>
              </w:rPr>
            </w:pPr>
          </w:p>
        </w:tc>
      </w:tr>
      <w:tr w14:paraId="6AD0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28F01B5">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0524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8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2C48F4FC">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036" w:type="dxa"/>
            <w:tcBorders>
              <w:top w:val="single" w:color="auto" w:sz="4" w:space="0"/>
              <w:left w:val="single" w:color="auto" w:sz="4" w:space="0"/>
              <w:bottom w:val="single" w:color="auto" w:sz="4" w:space="0"/>
              <w:right w:val="single" w:color="auto" w:sz="4" w:space="0"/>
            </w:tcBorders>
            <w:shd w:val="clear" w:color="auto" w:fill="D9D9D9"/>
            <w:vAlign w:val="center"/>
          </w:tcPr>
          <w:p w14:paraId="19B7A1B3">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1A87E691">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2" w:type="dxa"/>
            <w:tcBorders>
              <w:top w:val="single" w:color="auto" w:sz="4" w:space="0"/>
              <w:left w:val="single" w:color="auto" w:sz="4" w:space="0"/>
              <w:bottom w:val="single" w:color="auto" w:sz="4" w:space="0"/>
              <w:right w:val="single" w:color="auto" w:sz="4" w:space="0"/>
            </w:tcBorders>
            <w:shd w:val="clear" w:color="auto" w:fill="D9D9D9"/>
            <w:vAlign w:val="center"/>
          </w:tcPr>
          <w:p w14:paraId="64A73179">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40CD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86" w:type="dxa"/>
            <w:gridSpan w:val="2"/>
            <w:vMerge w:val="restart"/>
            <w:tcBorders>
              <w:top w:val="single" w:color="auto" w:sz="4" w:space="0"/>
              <w:left w:val="single" w:color="auto" w:sz="4" w:space="0"/>
              <w:right w:val="single" w:color="auto" w:sz="4" w:space="0"/>
            </w:tcBorders>
            <w:vAlign w:val="center"/>
          </w:tcPr>
          <w:p w14:paraId="798A5A43">
            <w:pPr>
              <w:widowControl/>
              <w:wordWrap w:val="0"/>
              <w:jc w:val="center"/>
              <w:rPr>
                <w:rFonts w:ascii="黑体" w:hAnsi="黑体" w:eastAsia="黑体" w:cs="Microsoft Himalaya"/>
                <w:sz w:val="18"/>
                <w:szCs w:val="18"/>
              </w:rPr>
            </w:pPr>
            <w:r>
              <w:rPr>
                <w:rFonts w:ascii="黑体" w:hAnsi="黑体" w:eastAsia="黑体" w:cs="Microsoft Himalaya"/>
                <w:sz w:val="18"/>
                <w:szCs w:val="18"/>
              </w:rPr>
              <w:t>上市公司初次办理股权激励备案</w:t>
            </w:r>
          </w:p>
        </w:tc>
        <w:tc>
          <w:tcPr>
            <w:tcW w:w="3036" w:type="dxa"/>
            <w:tcBorders>
              <w:top w:val="single" w:color="auto" w:sz="4" w:space="0"/>
              <w:left w:val="single" w:color="auto" w:sz="4" w:space="0"/>
              <w:bottom w:val="single" w:color="auto" w:sz="4" w:space="0"/>
              <w:right w:val="single" w:color="auto" w:sz="4" w:space="0"/>
            </w:tcBorders>
            <w:vAlign w:val="center"/>
          </w:tcPr>
          <w:p w14:paraId="7EAAB3D5">
            <w:pPr>
              <w:widowControl/>
              <w:wordWrap w:val="0"/>
              <w:jc w:val="center"/>
              <w:rPr>
                <w:rFonts w:ascii="黑体" w:hAnsi="黑体" w:eastAsia="黑体" w:cs="Microsoft Himalaya"/>
                <w:sz w:val="18"/>
                <w:szCs w:val="18"/>
              </w:rPr>
            </w:pPr>
            <w:r>
              <w:rPr>
                <w:rFonts w:ascii="黑体" w:hAnsi="黑体" w:eastAsia="黑体" w:cs="Microsoft Himalaya"/>
                <w:sz w:val="18"/>
                <w:szCs w:val="18"/>
              </w:rPr>
              <w:t>股权激励计划复印件</w:t>
            </w:r>
          </w:p>
        </w:tc>
        <w:tc>
          <w:tcPr>
            <w:tcW w:w="720" w:type="dxa"/>
            <w:tcBorders>
              <w:top w:val="single" w:color="auto" w:sz="4" w:space="0"/>
              <w:left w:val="single" w:color="auto" w:sz="4" w:space="0"/>
              <w:bottom w:val="single" w:color="auto" w:sz="4" w:space="0"/>
              <w:right w:val="single" w:color="auto" w:sz="4" w:space="0"/>
            </w:tcBorders>
            <w:vAlign w:val="center"/>
          </w:tcPr>
          <w:p w14:paraId="1097BCF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2" w:type="dxa"/>
            <w:tcBorders>
              <w:top w:val="single" w:color="auto" w:sz="4" w:space="0"/>
              <w:left w:val="single" w:color="auto" w:sz="4" w:space="0"/>
              <w:bottom w:val="single" w:color="auto" w:sz="4" w:space="0"/>
              <w:right w:val="single" w:color="auto" w:sz="4" w:space="0"/>
            </w:tcBorders>
            <w:vAlign w:val="center"/>
          </w:tcPr>
          <w:p w14:paraId="2F0A1811">
            <w:pPr>
              <w:widowControl/>
              <w:wordWrap w:val="0"/>
              <w:spacing w:line="320" w:lineRule="exact"/>
              <w:jc w:val="center"/>
              <w:rPr>
                <w:rFonts w:ascii="黑体" w:hAnsi="黑体" w:eastAsia="黑体" w:cs="Microsoft Himalaya"/>
                <w:sz w:val="18"/>
                <w:szCs w:val="18"/>
              </w:rPr>
            </w:pPr>
          </w:p>
        </w:tc>
      </w:tr>
      <w:tr w14:paraId="0288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786" w:type="dxa"/>
            <w:gridSpan w:val="2"/>
            <w:vMerge w:val="continue"/>
            <w:tcBorders>
              <w:left w:val="single" w:color="auto" w:sz="4" w:space="0"/>
              <w:bottom w:val="single" w:color="auto" w:sz="4" w:space="0"/>
              <w:right w:val="single" w:color="auto" w:sz="4" w:space="0"/>
            </w:tcBorders>
            <w:vAlign w:val="center"/>
          </w:tcPr>
          <w:p w14:paraId="4B211EA6">
            <w:pPr>
              <w:widowControl/>
              <w:wordWrap w:val="0"/>
              <w:jc w:val="center"/>
              <w:rPr>
                <w:rFonts w:ascii="黑体" w:hAnsi="黑体" w:eastAsia="黑体" w:cs="Microsoft Himalaya"/>
                <w:sz w:val="18"/>
                <w:szCs w:val="18"/>
              </w:rPr>
            </w:pPr>
          </w:p>
        </w:tc>
        <w:tc>
          <w:tcPr>
            <w:tcW w:w="3036" w:type="dxa"/>
            <w:tcBorders>
              <w:top w:val="single" w:color="auto" w:sz="4" w:space="0"/>
              <w:left w:val="single" w:color="auto" w:sz="4" w:space="0"/>
              <w:bottom w:val="single" w:color="auto" w:sz="4" w:space="0"/>
              <w:right w:val="single" w:color="auto" w:sz="4" w:space="0"/>
            </w:tcBorders>
            <w:vAlign w:val="center"/>
          </w:tcPr>
          <w:p w14:paraId="748ACBB8">
            <w:pPr>
              <w:widowControl/>
              <w:wordWrap w:val="0"/>
              <w:jc w:val="center"/>
              <w:rPr>
                <w:rFonts w:ascii="黑体" w:hAnsi="黑体" w:eastAsia="黑体" w:cs="Microsoft Himalaya"/>
                <w:sz w:val="18"/>
                <w:szCs w:val="18"/>
              </w:rPr>
            </w:pPr>
            <w:r>
              <w:rPr>
                <w:rFonts w:ascii="黑体" w:hAnsi="黑体" w:eastAsia="黑体" w:cs="Microsoft Himalaya"/>
                <w:sz w:val="18"/>
                <w:szCs w:val="18"/>
              </w:rPr>
              <w:t>董事会或股东大会决议复印件</w:t>
            </w:r>
          </w:p>
        </w:tc>
        <w:tc>
          <w:tcPr>
            <w:tcW w:w="720" w:type="dxa"/>
            <w:tcBorders>
              <w:top w:val="single" w:color="auto" w:sz="4" w:space="0"/>
              <w:left w:val="single" w:color="auto" w:sz="4" w:space="0"/>
              <w:bottom w:val="single" w:color="auto" w:sz="4" w:space="0"/>
              <w:right w:val="single" w:color="auto" w:sz="4" w:space="0"/>
            </w:tcBorders>
            <w:vAlign w:val="center"/>
          </w:tcPr>
          <w:p w14:paraId="7F42409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2" w:type="dxa"/>
            <w:tcBorders>
              <w:top w:val="single" w:color="auto" w:sz="4" w:space="0"/>
              <w:left w:val="single" w:color="auto" w:sz="4" w:space="0"/>
              <w:bottom w:val="single" w:color="auto" w:sz="4" w:space="0"/>
              <w:right w:val="single" w:color="auto" w:sz="4" w:space="0"/>
            </w:tcBorders>
            <w:vAlign w:val="center"/>
          </w:tcPr>
          <w:p w14:paraId="1CFD6DDD">
            <w:pPr>
              <w:widowControl/>
              <w:wordWrap w:val="0"/>
              <w:spacing w:line="320" w:lineRule="exact"/>
              <w:jc w:val="center"/>
              <w:rPr>
                <w:rFonts w:ascii="黑体" w:hAnsi="黑体" w:eastAsia="黑体" w:cs="Microsoft Himalaya"/>
                <w:sz w:val="18"/>
                <w:szCs w:val="18"/>
              </w:rPr>
            </w:pPr>
          </w:p>
        </w:tc>
      </w:tr>
    </w:tbl>
    <w:p w14:paraId="55CEAF0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个人以技术成果投资入股境内公司并选择递延纳税的被投资公司：</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42"/>
        <w:gridCol w:w="720"/>
        <w:gridCol w:w="1621"/>
      </w:tblGrid>
      <w:tr w14:paraId="6826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214F3AD">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142" w:type="dxa"/>
            <w:tcBorders>
              <w:top w:val="single" w:color="auto" w:sz="4" w:space="0"/>
              <w:left w:val="single" w:color="auto" w:sz="4" w:space="0"/>
              <w:bottom w:val="single" w:color="auto" w:sz="4" w:space="0"/>
              <w:right w:val="single" w:color="auto" w:sz="4" w:space="0"/>
            </w:tcBorders>
            <w:shd w:val="clear" w:color="auto" w:fill="D9D9D9"/>
            <w:vAlign w:val="center"/>
          </w:tcPr>
          <w:p w14:paraId="7B2881C7">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4167DF63">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1" w:type="dxa"/>
            <w:tcBorders>
              <w:top w:val="single" w:color="auto" w:sz="4" w:space="0"/>
              <w:left w:val="single" w:color="auto" w:sz="4" w:space="0"/>
              <w:bottom w:val="single" w:color="auto" w:sz="4" w:space="0"/>
              <w:right w:val="single" w:color="auto" w:sz="4" w:space="0"/>
            </w:tcBorders>
            <w:shd w:val="clear" w:color="auto" w:fill="D9D9D9"/>
            <w:vAlign w:val="center"/>
          </w:tcPr>
          <w:p w14:paraId="11074428">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184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46A5676">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5142" w:type="dxa"/>
            <w:tcBorders>
              <w:top w:val="single" w:color="auto" w:sz="4" w:space="0"/>
              <w:left w:val="single" w:color="auto" w:sz="4" w:space="0"/>
              <w:bottom w:val="single" w:color="auto" w:sz="4" w:space="0"/>
              <w:right w:val="single" w:color="auto" w:sz="4" w:space="0"/>
            </w:tcBorders>
            <w:vAlign w:val="center"/>
          </w:tcPr>
          <w:p w14:paraId="79B1D301">
            <w:pPr>
              <w:widowControl/>
              <w:wordWrap w:val="0"/>
              <w:jc w:val="center"/>
              <w:rPr>
                <w:rFonts w:ascii="黑体" w:hAnsi="黑体" w:eastAsia="黑体" w:cs="Microsoft Himalaya"/>
                <w:sz w:val="18"/>
                <w:szCs w:val="18"/>
              </w:rPr>
            </w:pPr>
            <w:r>
              <w:rPr>
                <w:rFonts w:ascii="黑体" w:hAnsi="黑体" w:eastAsia="黑体" w:cs="Microsoft Himalaya"/>
                <w:sz w:val="18"/>
                <w:szCs w:val="18"/>
              </w:rPr>
              <w:t>《技术成果投资入股个人所得税递延纳税备案表》</w:t>
            </w:r>
          </w:p>
        </w:tc>
        <w:tc>
          <w:tcPr>
            <w:tcW w:w="720" w:type="dxa"/>
            <w:tcBorders>
              <w:top w:val="single" w:color="auto" w:sz="4" w:space="0"/>
              <w:left w:val="single" w:color="auto" w:sz="4" w:space="0"/>
              <w:bottom w:val="single" w:color="auto" w:sz="4" w:space="0"/>
              <w:right w:val="single" w:color="auto" w:sz="4" w:space="0"/>
            </w:tcBorders>
            <w:vAlign w:val="center"/>
          </w:tcPr>
          <w:p w14:paraId="4BA82C1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06DF5F24">
            <w:pPr>
              <w:widowControl/>
              <w:wordWrap w:val="0"/>
              <w:spacing w:line="320" w:lineRule="exact"/>
              <w:jc w:val="center"/>
              <w:rPr>
                <w:rFonts w:ascii="黑体" w:hAnsi="黑体" w:eastAsia="黑体" w:cs="Microsoft Himalaya"/>
                <w:sz w:val="18"/>
                <w:szCs w:val="18"/>
              </w:rPr>
            </w:pPr>
          </w:p>
        </w:tc>
      </w:tr>
      <w:tr w14:paraId="4AE34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904F640">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5142" w:type="dxa"/>
            <w:tcBorders>
              <w:top w:val="single" w:color="auto" w:sz="4" w:space="0"/>
              <w:left w:val="single" w:color="auto" w:sz="4" w:space="0"/>
              <w:bottom w:val="single" w:color="auto" w:sz="4" w:space="0"/>
              <w:right w:val="single" w:color="auto" w:sz="4" w:space="0"/>
            </w:tcBorders>
            <w:vAlign w:val="center"/>
          </w:tcPr>
          <w:p w14:paraId="1F6C98B8">
            <w:pPr>
              <w:widowControl/>
              <w:wordWrap w:val="0"/>
              <w:jc w:val="center"/>
              <w:rPr>
                <w:rFonts w:ascii="黑体" w:hAnsi="黑体" w:eastAsia="黑体" w:cs="Microsoft Himalaya"/>
                <w:sz w:val="18"/>
                <w:szCs w:val="18"/>
              </w:rPr>
            </w:pPr>
            <w:r>
              <w:rPr>
                <w:rFonts w:ascii="黑体" w:hAnsi="黑体" w:eastAsia="黑体" w:cs="Microsoft Himalaya"/>
                <w:sz w:val="18"/>
                <w:szCs w:val="18"/>
              </w:rPr>
              <w:t>技术成果相关证书或证明材料原件及复印件</w:t>
            </w:r>
          </w:p>
        </w:tc>
        <w:tc>
          <w:tcPr>
            <w:tcW w:w="720" w:type="dxa"/>
            <w:tcBorders>
              <w:top w:val="single" w:color="auto" w:sz="4" w:space="0"/>
              <w:left w:val="single" w:color="auto" w:sz="4" w:space="0"/>
              <w:bottom w:val="single" w:color="auto" w:sz="4" w:space="0"/>
              <w:right w:val="single" w:color="auto" w:sz="4" w:space="0"/>
            </w:tcBorders>
            <w:vAlign w:val="center"/>
          </w:tcPr>
          <w:p w14:paraId="5461354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4E95CFC0">
            <w:pPr>
              <w:widowControl/>
              <w:wordWrap w:val="0"/>
              <w:jc w:val="center"/>
              <w:rPr>
                <w:rFonts w:ascii="黑体" w:hAnsi="黑体" w:eastAsia="黑体" w:cs="Microsoft Himalaya"/>
                <w:sz w:val="18"/>
                <w:szCs w:val="18"/>
              </w:rPr>
            </w:pPr>
            <w:r>
              <w:rPr>
                <w:rFonts w:ascii="黑体" w:hAnsi="黑体" w:eastAsia="黑体" w:cs="Microsoft Himalaya"/>
                <w:sz w:val="18"/>
                <w:szCs w:val="18"/>
              </w:rPr>
              <w:t>原件查验后退回</w:t>
            </w:r>
          </w:p>
        </w:tc>
      </w:tr>
      <w:tr w14:paraId="577F8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E67505B">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5142" w:type="dxa"/>
            <w:tcBorders>
              <w:top w:val="single" w:color="auto" w:sz="4" w:space="0"/>
              <w:left w:val="single" w:color="auto" w:sz="4" w:space="0"/>
              <w:bottom w:val="single" w:color="auto" w:sz="4" w:space="0"/>
              <w:right w:val="single" w:color="auto" w:sz="4" w:space="0"/>
            </w:tcBorders>
            <w:vAlign w:val="center"/>
          </w:tcPr>
          <w:p w14:paraId="776A88C9">
            <w:pPr>
              <w:widowControl/>
              <w:wordWrap w:val="0"/>
              <w:jc w:val="center"/>
              <w:rPr>
                <w:rFonts w:ascii="黑体" w:hAnsi="黑体" w:eastAsia="黑体" w:cs="Microsoft Himalaya"/>
                <w:sz w:val="18"/>
                <w:szCs w:val="18"/>
              </w:rPr>
            </w:pPr>
            <w:r>
              <w:rPr>
                <w:rFonts w:ascii="黑体" w:hAnsi="黑体" w:eastAsia="黑体" w:cs="Microsoft Himalaya"/>
                <w:sz w:val="18"/>
                <w:szCs w:val="18"/>
              </w:rPr>
              <w:t>技术成果投资入股协议复印件</w:t>
            </w:r>
          </w:p>
        </w:tc>
        <w:tc>
          <w:tcPr>
            <w:tcW w:w="720" w:type="dxa"/>
            <w:tcBorders>
              <w:top w:val="single" w:color="auto" w:sz="4" w:space="0"/>
              <w:left w:val="single" w:color="auto" w:sz="4" w:space="0"/>
              <w:bottom w:val="single" w:color="auto" w:sz="4" w:space="0"/>
              <w:right w:val="single" w:color="auto" w:sz="4" w:space="0"/>
            </w:tcBorders>
            <w:vAlign w:val="center"/>
          </w:tcPr>
          <w:p w14:paraId="76F246D6">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7FFDA7CF">
            <w:pPr>
              <w:widowControl/>
              <w:wordWrap w:val="0"/>
              <w:spacing w:line="320" w:lineRule="exact"/>
              <w:jc w:val="center"/>
              <w:rPr>
                <w:rFonts w:ascii="黑体" w:hAnsi="黑体" w:eastAsia="黑体" w:cs="Microsoft Himalaya"/>
                <w:sz w:val="18"/>
                <w:szCs w:val="18"/>
              </w:rPr>
            </w:pPr>
          </w:p>
        </w:tc>
      </w:tr>
      <w:tr w14:paraId="5F9FC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1D3A2ED">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4</w:t>
            </w:r>
          </w:p>
        </w:tc>
        <w:tc>
          <w:tcPr>
            <w:tcW w:w="5142" w:type="dxa"/>
            <w:tcBorders>
              <w:top w:val="single" w:color="auto" w:sz="4" w:space="0"/>
              <w:left w:val="single" w:color="auto" w:sz="4" w:space="0"/>
              <w:bottom w:val="single" w:color="auto" w:sz="4" w:space="0"/>
              <w:right w:val="single" w:color="auto" w:sz="4" w:space="0"/>
            </w:tcBorders>
            <w:vAlign w:val="center"/>
          </w:tcPr>
          <w:p w14:paraId="406E6609">
            <w:pPr>
              <w:widowControl/>
              <w:wordWrap w:val="0"/>
              <w:jc w:val="center"/>
              <w:rPr>
                <w:rFonts w:ascii="黑体" w:hAnsi="黑体" w:eastAsia="黑体" w:cs="Microsoft Himalaya"/>
                <w:sz w:val="18"/>
                <w:szCs w:val="18"/>
              </w:rPr>
            </w:pPr>
            <w:r>
              <w:rPr>
                <w:rFonts w:ascii="黑体" w:hAnsi="黑体" w:eastAsia="黑体" w:cs="Microsoft Himalaya"/>
                <w:sz w:val="18"/>
                <w:szCs w:val="18"/>
              </w:rPr>
              <w:t>技术成果评估报告</w:t>
            </w:r>
          </w:p>
        </w:tc>
        <w:tc>
          <w:tcPr>
            <w:tcW w:w="720" w:type="dxa"/>
            <w:tcBorders>
              <w:top w:val="single" w:color="auto" w:sz="4" w:space="0"/>
              <w:left w:val="single" w:color="auto" w:sz="4" w:space="0"/>
              <w:bottom w:val="single" w:color="auto" w:sz="4" w:space="0"/>
              <w:right w:val="single" w:color="auto" w:sz="4" w:space="0"/>
            </w:tcBorders>
            <w:vAlign w:val="center"/>
          </w:tcPr>
          <w:p w14:paraId="08AE0325">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34B76EBC">
            <w:pPr>
              <w:widowControl/>
              <w:wordWrap w:val="0"/>
              <w:spacing w:line="320" w:lineRule="exact"/>
              <w:jc w:val="center"/>
              <w:rPr>
                <w:rFonts w:ascii="黑体" w:hAnsi="黑体" w:eastAsia="黑体" w:cs="Microsoft Himalaya"/>
                <w:sz w:val="18"/>
                <w:szCs w:val="18"/>
              </w:rPr>
            </w:pPr>
          </w:p>
        </w:tc>
      </w:tr>
    </w:tbl>
    <w:p w14:paraId="2E34A1D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个人因非上市公司实施股权激励或以技术成果投资入股取得的股票（权），递延期间扣缴义务人：</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42"/>
        <w:gridCol w:w="720"/>
        <w:gridCol w:w="1621"/>
      </w:tblGrid>
      <w:tr w14:paraId="6D0F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AF91EBA">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142" w:type="dxa"/>
            <w:tcBorders>
              <w:top w:val="single" w:color="auto" w:sz="4" w:space="0"/>
              <w:left w:val="single" w:color="auto" w:sz="4" w:space="0"/>
              <w:bottom w:val="single" w:color="auto" w:sz="4" w:space="0"/>
              <w:right w:val="single" w:color="auto" w:sz="4" w:space="0"/>
            </w:tcBorders>
            <w:shd w:val="clear" w:color="auto" w:fill="D9D9D9"/>
            <w:vAlign w:val="center"/>
          </w:tcPr>
          <w:p w14:paraId="2DF63A38">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0EA42437">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1" w:type="dxa"/>
            <w:tcBorders>
              <w:top w:val="single" w:color="auto" w:sz="4" w:space="0"/>
              <w:left w:val="single" w:color="auto" w:sz="4" w:space="0"/>
              <w:bottom w:val="single" w:color="auto" w:sz="4" w:space="0"/>
              <w:right w:val="single" w:color="auto" w:sz="4" w:space="0"/>
            </w:tcBorders>
            <w:shd w:val="clear" w:color="auto" w:fill="D9D9D9"/>
            <w:vAlign w:val="center"/>
          </w:tcPr>
          <w:p w14:paraId="30146FC4">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5911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09DB004">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5142" w:type="dxa"/>
            <w:tcBorders>
              <w:top w:val="single" w:color="auto" w:sz="4" w:space="0"/>
              <w:left w:val="single" w:color="auto" w:sz="4" w:space="0"/>
              <w:bottom w:val="single" w:color="auto" w:sz="4" w:space="0"/>
              <w:right w:val="single" w:color="auto" w:sz="4" w:space="0"/>
            </w:tcBorders>
            <w:vAlign w:val="center"/>
          </w:tcPr>
          <w:p w14:paraId="3495304A">
            <w:pPr>
              <w:widowControl/>
              <w:wordWrap w:val="0"/>
              <w:jc w:val="center"/>
              <w:rPr>
                <w:rFonts w:ascii="黑体" w:hAnsi="黑体" w:eastAsia="黑体" w:cs="Microsoft Himalaya"/>
                <w:sz w:val="18"/>
                <w:szCs w:val="18"/>
              </w:rPr>
            </w:pPr>
            <w:r>
              <w:rPr>
                <w:rFonts w:ascii="黑体" w:hAnsi="黑体" w:eastAsia="黑体" w:cs="Microsoft Himalaya"/>
                <w:sz w:val="18"/>
                <w:szCs w:val="18"/>
              </w:rPr>
              <w:t>《个人所得税递延纳税情况年度报告表》</w:t>
            </w:r>
          </w:p>
        </w:tc>
        <w:tc>
          <w:tcPr>
            <w:tcW w:w="720" w:type="dxa"/>
            <w:tcBorders>
              <w:top w:val="single" w:color="auto" w:sz="4" w:space="0"/>
              <w:left w:val="single" w:color="auto" w:sz="4" w:space="0"/>
              <w:bottom w:val="single" w:color="auto" w:sz="4" w:space="0"/>
              <w:right w:val="single" w:color="auto" w:sz="4" w:space="0"/>
            </w:tcBorders>
            <w:vAlign w:val="center"/>
          </w:tcPr>
          <w:p w14:paraId="478EF728">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1858FF35">
            <w:pPr>
              <w:widowControl/>
              <w:wordWrap w:val="0"/>
              <w:spacing w:line="320" w:lineRule="exact"/>
              <w:jc w:val="center"/>
              <w:rPr>
                <w:rFonts w:ascii="黑体" w:hAnsi="黑体" w:eastAsia="黑体" w:cs="Microsoft Himalaya"/>
                <w:sz w:val="18"/>
                <w:szCs w:val="18"/>
              </w:rPr>
            </w:pPr>
          </w:p>
        </w:tc>
      </w:tr>
    </w:tbl>
    <w:p w14:paraId="4489FBE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建立年金计划</w:t>
      </w:r>
      <w:r>
        <w:rPr>
          <w:rFonts w:hint="eastAsia" w:ascii="宋体" w:hAnsi="宋体" w:eastAsia="宋体" w:cs="Times New Roman"/>
          <w:sz w:val="24"/>
          <w:szCs w:val="24"/>
        </w:rPr>
        <w:t>以及年金方案、受托人、托管人发生变化</w:t>
      </w:r>
      <w:ins w:id="455" w:author="小光" w:date="2023-07-20T09:33:59Z">
        <w:r>
          <w:rPr>
            <w:rFonts w:hint="eastAsia" w:ascii="宋体" w:hAnsi="宋体" w:eastAsia="宋体" w:cs="Times New Roman"/>
            <w:sz w:val="24"/>
            <w:szCs w:val="24"/>
            <w:lang w:eastAsia="zh-CN"/>
          </w:rPr>
          <w:t>的</w:t>
        </w:r>
      </w:ins>
      <w:r>
        <w:rPr>
          <w:rFonts w:ascii="宋体" w:hAnsi="宋体" w:eastAsia="宋体" w:cs="Times New Roman"/>
          <w:sz w:val="24"/>
          <w:szCs w:val="24"/>
        </w:rPr>
        <w:t>企事业单位：</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142"/>
        <w:gridCol w:w="720"/>
        <w:gridCol w:w="1621"/>
      </w:tblGrid>
      <w:tr w14:paraId="2099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2975EE6">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142" w:type="dxa"/>
            <w:tcBorders>
              <w:top w:val="single" w:color="auto" w:sz="4" w:space="0"/>
              <w:left w:val="single" w:color="auto" w:sz="4" w:space="0"/>
              <w:bottom w:val="single" w:color="auto" w:sz="4" w:space="0"/>
              <w:right w:val="single" w:color="auto" w:sz="4" w:space="0"/>
            </w:tcBorders>
            <w:shd w:val="clear" w:color="auto" w:fill="D9D9D9"/>
            <w:vAlign w:val="center"/>
          </w:tcPr>
          <w:p w14:paraId="204609BE">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198306B2">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621" w:type="dxa"/>
            <w:tcBorders>
              <w:top w:val="single" w:color="auto" w:sz="4" w:space="0"/>
              <w:left w:val="single" w:color="auto" w:sz="4" w:space="0"/>
              <w:bottom w:val="single" w:color="auto" w:sz="4" w:space="0"/>
              <w:right w:val="single" w:color="auto" w:sz="4" w:space="0"/>
            </w:tcBorders>
            <w:shd w:val="clear" w:color="auto" w:fill="D9D9D9"/>
            <w:vAlign w:val="center"/>
          </w:tcPr>
          <w:p w14:paraId="5D9BAAC1">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2BC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BAE709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5142" w:type="dxa"/>
            <w:tcBorders>
              <w:top w:val="single" w:color="auto" w:sz="4" w:space="0"/>
              <w:left w:val="single" w:color="auto" w:sz="4" w:space="0"/>
              <w:bottom w:val="single" w:color="auto" w:sz="4" w:space="0"/>
              <w:right w:val="single" w:color="auto" w:sz="4" w:space="0"/>
            </w:tcBorders>
            <w:vAlign w:val="center"/>
          </w:tcPr>
          <w:p w14:paraId="45B10A8E">
            <w:pPr>
              <w:widowControl/>
              <w:wordWrap w:val="0"/>
              <w:jc w:val="center"/>
              <w:rPr>
                <w:rFonts w:ascii="黑体" w:hAnsi="黑体" w:eastAsia="黑体" w:cs="Microsoft Himalaya"/>
                <w:sz w:val="18"/>
                <w:szCs w:val="18"/>
              </w:rPr>
            </w:pPr>
            <w:r>
              <w:rPr>
                <w:rFonts w:ascii="黑体" w:hAnsi="黑体" w:eastAsia="黑体" w:cs="Microsoft Himalaya"/>
                <w:sz w:val="18"/>
                <w:szCs w:val="18"/>
              </w:rPr>
              <w:t>《企业年金、职业年金个人所得税递延纳税备案表》</w:t>
            </w:r>
          </w:p>
        </w:tc>
        <w:tc>
          <w:tcPr>
            <w:tcW w:w="720" w:type="dxa"/>
            <w:tcBorders>
              <w:top w:val="single" w:color="auto" w:sz="4" w:space="0"/>
              <w:left w:val="single" w:color="auto" w:sz="4" w:space="0"/>
              <w:bottom w:val="single" w:color="auto" w:sz="4" w:space="0"/>
              <w:right w:val="single" w:color="auto" w:sz="4" w:space="0"/>
            </w:tcBorders>
            <w:vAlign w:val="center"/>
          </w:tcPr>
          <w:p w14:paraId="5286E0B0">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5DB4ABD7">
            <w:pPr>
              <w:widowControl/>
              <w:wordWrap w:val="0"/>
              <w:spacing w:line="320" w:lineRule="exact"/>
              <w:jc w:val="center"/>
              <w:rPr>
                <w:rFonts w:ascii="黑体" w:hAnsi="黑体" w:eastAsia="黑体" w:cs="Microsoft Himalaya"/>
                <w:sz w:val="18"/>
                <w:szCs w:val="18"/>
              </w:rPr>
            </w:pPr>
          </w:p>
        </w:tc>
      </w:tr>
      <w:tr w14:paraId="29B03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CE9724A">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5142" w:type="dxa"/>
            <w:tcBorders>
              <w:top w:val="single" w:color="auto" w:sz="4" w:space="0"/>
              <w:left w:val="single" w:color="auto" w:sz="4" w:space="0"/>
              <w:bottom w:val="single" w:color="auto" w:sz="4" w:space="0"/>
              <w:right w:val="single" w:color="auto" w:sz="4" w:space="0"/>
            </w:tcBorders>
            <w:vAlign w:val="center"/>
          </w:tcPr>
          <w:p w14:paraId="4EC62411">
            <w:pPr>
              <w:widowControl/>
              <w:wordWrap w:val="0"/>
              <w:jc w:val="center"/>
              <w:rPr>
                <w:rFonts w:ascii="黑体" w:hAnsi="黑体" w:eastAsia="黑体" w:cs="Microsoft Himalaya"/>
                <w:sz w:val="18"/>
                <w:szCs w:val="18"/>
              </w:rPr>
            </w:pPr>
            <w:r>
              <w:rPr>
                <w:rFonts w:ascii="黑体" w:hAnsi="黑体" w:eastAsia="黑体" w:cs="Microsoft Himalaya"/>
                <w:sz w:val="18"/>
                <w:szCs w:val="18"/>
              </w:rPr>
              <w:t>年金方案复印件</w:t>
            </w:r>
          </w:p>
        </w:tc>
        <w:tc>
          <w:tcPr>
            <w:tcW w:w="720" w:type="dxa"/>
            <w:tcBorders>
              <w:top w:val="single" w:color="auto" w:sz="4" w:space="0"/>
              <w:left w:val="single" w:color="auto" w:sz="4" w:space="0"/>
              <w:bottom w:val="single" w:color="auto" w:sz="4" w:space="0"/>
              <w:right w:val="single" w:color="auto" w:sz="4" w:space="0"/>
            </w:tcBorders>
            <w:vAlign w:val="center"/>
          </w:tcPr>
          <w:p w14:paraId="098466F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03E05C6F">
            <w:pPr>
              <w:widowControl/>
              <w:wordWrap w:val="0"/>
              <w:spacing w:line="320" w:lineRule="exact"/>
              <w:jc w:val="center"/>
              <w:rPr>
                <w:rFonts w:ascii="黑体" w:hAnsi="黑体" w:eastAsia="黑体" w:cs="Microsoft Himalaya"/>
                <w:sz w:val="18"/>
                <w:szCs w:val="18"/>
              </w:rPr>
            </w:pPr>
          </w:p>
        </w:tc>
      </w:tr>
      <w:tr w14:paraId="77A1D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FD68B04">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5142" w:type="dxa"/>
            <w:tcBorders>
              <w:top w:val="single" w:color="auto" w:sz="4" w:space="0"/>
              <w:left w:val="single" w:color="auto" w:sz="4" w:space="0"/>
              <w:bottom w:val="single" w:color="auto" w:sz="4" w:space="0"/>
              <w:right w:val="single" w:color="auto" w:sz="4" w:space="0"/>
            </w:tcBorders>
            <w:vAlign w:val="center"/>
          </w:tcPr>
          <w:p w14:paraId="2F2B3C39">
            <w:pPr>
              <w:widowControl/>
              <w:wordWrap w:val="0"/>
              <w:jc w:val="center"/>
              <w:rPr>
                <w:rFonts w:ascii="黑体" w:hAnsi="黑体" w:eastAsia="黑体" w:cs="Microsoft Himalaya"/>
                <w:sz w:val="18"/>
                <w:szCs w:val="18"/>
              </w:rPr>
            </w:pPr>
            <w:r>
              <w:rPr>
                <w:rFonts w:ascii="黑体" w:hAnsi="黑体" w:eastAsia="黑体" w:cs="Microsoft Himalaya"/>
                <w:sz w:val="18"/>
                <w:szCs w:val="18"/>
              </w:rPr>
              <w:t>人力资源社会保障部门出具的方案备案函、计划确认函复印件</w:t>
            </w:r>
          </w:p>
        </w:tc>
        <w:tc>
          <w:tcPr>
            <w:tcW w:w="720" w:type="dxa"/>
            <w:tcBorders>
              <w:top w:val="single" w:color="auto" w:sz="4" w:space="0"/>
              <w:left w:val="single" w:color="auto" w:sz="4" w:space="0"/>
              <w:bottom w:val="single" w:color="auto" w:sz="4" w:space="0"/>
              <w:right w:val="single" w:color="auto" w:sz="4" w:space="0"/>
            </w:tcBorders>
            <w:vAlign w:val="center"/>
          </w:tcPr>
          <w:p w14:paraId="39B0349E">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1621" w:type="dxa"/>
            <w:tcBorders>
              <w:top w:val="single" w:color="auto" w:sz="4" w:space="0"/>
              <w:left w:val="single" w:color="auto" w:sz="4" w:space="0"/>
              <w:bottom w:val="single" w:color="auto" w:sz="4" w:space="0"/>
              <w:right w:val="single" w:color="auto" w:sz="4" w:space="0"/>
            </w:tcBorders>
            <w:vAlign w:val="center"/>
          </w:tcPr>
          <w:p w14:paraId="6D85B040">
            <w:pPr>
              <w:widowControl/>
              <w:wordWrap w:val="0"/>
              <w:spacing w:line="320" w:lineRule="exact"/>
              <w:jc w:val="center"/>
              <w:rPr>
                <w:rFonts w:ascii="黑体" w:hAnsi="黑体" w:eastAsia="黑体" w:cs="Microsoft Himalaya"/>
                <w:sz w:val="18"/>
                <w:szCs w:val="18"/>
              </w:rPr>
            </w:pPr>
          </w:p>
        </w:tc>
      </w:tr>
    </w:tbl>
    <w:p w14:paraId="4DB8B34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0834D16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1.可通过办税服务厅（场所）办理，具体地点可从</w:t>
      </w:r>
      <w:ins w:id="456" w:author="李琳" w:date="2019-10-22T10:14:46Z">
        <w:r>
          <w:rPr>
            <w:rFonts w:hint="eastAsia" w:ascii="宋体" w:hAnsi="宋体" w:eastAsia="宋体" w:cstheme="minorBidi"/>
            <w:bCs w:val="0"/>
            <w:lang w:eastAsia="zh-CN"/>
          </w:rPr>
          <w:t>云南省</w:t>
        </w:r>
      </w:ins>
      <w:del w:id="457" w:author="李琳" w:date="2019-10-22T10:14:45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00BA988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2.企业年金、职业年金情况报告可在全国通办。</w:t>
      </w:r>
    </w:p>
    <w:p w14:paraId="7F5AFA8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256C79A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1A61B95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6422AD4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28F5B1F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49FEDB3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64AF276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269437A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458" w:author="李琳" w:date="2019-10-22T10:14:56Z">
        <w:r>
          <w:rPr>
            <w:rFonts w:hint="eastAsia" w:ascii="宋体" w:hAnsi="宋体" w:eastAsia="宋体" w:cstheme="minorBidi"/>
            <w:bCs w:val="0"/>
            <w:lang w:eastAsia="zh-CN"/>
          </w:rPr>
          <w:t>云南省</w:t>
        </w:r>
      </w:ins>
      <w:del w:id="459" w:author="李琳" w:date="2019-10-22T10:14:55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05DED4B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7305191A">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24025"/>
            <wp:effectExtent l="0" t="0" r="12700" b="0"/>
            <wp:docPr id="168" name="图片 168"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68" name="图片 168" descr="C:\Users\baoqianyu\Desktop\流程图\即办\纳税人（扣缴义务人）.png纳税人（扣缴义务人）"/>
                    <pic:cNvPicPr>
                      <a:picLocks noChangeArrowheads="1"/>
                    </pic:cNvPicPr>
                  </pic:nvPicPr>
                  <pic:blipFill>
                    <a:blip r:embed="rId7" cstate="print"/>
                    <a:srcRect/>
                    <a:stretch>
                      <a:fillRect/>
                    </a:stretch>
                  </pic:blipFill>
                  <pic:spPr>
                    <a:xfrm>
                      <a:off x="0" y="0"/>
                      <a:ext cx="5184140" cy="1724025"/>
                    </a:xfrm>
                    <a:prstGeom prst="rect">
                      <a:avLst/>
                    </a:prstGeom>
                    <a:noFill/>
                    <a:ln>
                      <a:noFill/>
                    </a:ln>
                  </pic:spPr>
                </pic:pic>
              </a:graphicData>
            </a:graphic>
          </wp:inline>
        </w:drawing>
      </w:r>
    </w:p>
    <w:p w14:paraId="76CCD82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【纳税人、扣缴义务人注意事项】</w:t>
      </w:r>
    </w:p>
    <w:p w14:paraId="2A74D64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Times New Roman"/>
          <w:sz w:val="24"/>
          <w:szCs w:val="24"/>
        </w:rPr>
        <w:t>纳税人、扣缴义务人</w:t>
      </w:r>
      <w:r>
        <w:rPr>
          <w:rFonts w:ascii="宋体" w:hAnsi="宋体" w:eastAsia="宋体" w:cs="Times New Roman"/>
          <w:sz w:val="24"/>
          <w:szCs w:val="24"/>
        </w:rPr>
        <w:t>对报送材料的真实性和合法性承担责任。</w:t>
      </w:r>
    </w:p>
    <w:p w14:paraId="122F4AB2">
      <w:pPr>
        <w:widowControl/>
        <w:wordWrap w:val="0"/>
        <w:spacing w:line="360" w:lineRule="auto"/>
        <w:ind w:firstLine="480" w:firstLineChars="200"/>
        <w:rPr>
          <w:rFonts w:ascii="宋体" w:hAnsi="宋体" w:eastAsia="宋体" w:cs="Times New Roman"/>
          <w:sz w:val="24"/>
          <w:szCs w:val="24"/>
          <w:highlight w:val="none"/>
          <w:rPrChange w:id="460" w:author="李琳" w:date="2019-10-31T14:41:58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461" w:author="李琳" w:date="2019-10-31T14:41:58Z">
            <w:rPr>
              <w:rFonts w:hint="eastAsia" w:ascii="Times New Roman" w:hAnsi="Times New Roman" w:eastAsia="宋体" w:cs="Times New Roman"/>
              <w:sz w:val="24"/>
              <w:szCs w:val="24"/>
            </w:rPr>
          </w:rPrChange>
        </w:rPr>
        <w:t>2.</w:t>
      </w:r>
      <w:del w:id="462" w:author="李琳" w:date="2019-10-31T14:31:06Z">
        <w:r>
          <w:rPr>
            <w:rFonts w:ascii="宋体" w:hAnsi="宋体" w:eastAsia="宋体" w:cs="Times New Roman"/>
            <w:sz w:val="24"/>
            <w:szCs w:val="24"/>
            <w:highlight w:val="none"/>
            <w:rPrChange w:id="463" w:author="李琳" w:date="2019-10-31T14:41:58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464" w:author="李琳" w:date="2019-10-31T14:31:06Z">
        <w:r>
          <w:rPr>
            <w:rFonts w:hint="eastAsia" w:ascii="宋体" w:hAnsi="宋体" w:eastAsia="宋体" w:cs="Times New Roman"/>
            <w:sz w:val="24"/>
            <w:szCs w:val="24"/>
            <w:highlight w:val="none"/>
            <w:lang w:eastAsia="zh-CN"/>
            <w:rPrChange w:id="465" w:author="李琳" w:date="2019-10-31T14:41:58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466" w:author="李琳" w:date="2019-10-31T14:41:58Z">
            <w:rPr>
              <w:rFonts w:ascii="宋体" w:hAnsi="宋体" w:eastAsia="宋体" w:cs="Times New Roman"/>
              <w:sz w:val="24"/>
              <w:szCs w:val="24"/>
            </w:rPr>
          </w:rPrChange>
        </w:rPr>
        <w:t>。</w:t>
      </w:r>
    </w:p>
    <w:p w14:paraId="582BD73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税务机关提供“最多跑一次”服务。</w:t>
      </w:r>
      <w:r>
        <w:rPr>
          <w:rFonts w:hint="eastAsia" w:ascii="宋体" w:hAnsi="宋体" w:eastAsia="宋体" w:cs="Times New Roman"/>
          <w:sz w:val="24"/>
          <w:szCs w:val="24"/>
        </w:rPr>
        <w:t>纳税人、扣缴义务人</w:t>
      </w:r>
      <w:r>
        <w:rPr>
          <w:rFonts w:ascii="宋体" w:hAnsi="宋体" w:eastAsia="宋体" w:cs="Times New Roman"/>
          <w:sz w:val="24"/>
          <w:szCs w:val="24"/>
        </w:rPr>
        <w:t>在资料完整且符合法定受理条件的前提下，最多只需要到税务机关跑一次。</w:t>
      </w:r>
    </w:p>
    <w:p w14:paraId="179F70B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hint="eastAsia" w:ascii="宋体" w:hAnsi="宋体" w:eastAsia="宋体" w:cs="Times New Roman"/>
          <w:sz w:val="24"/>
          <w:szCs w:val="24"/>
        </w:rPr>
        <w:t>纳税人、扣缴义务人</w:t>
      </w:r>
      <w:r>
        <w:rPr>
          <w:rFonts w:ascii="宋体" w:hAnsi="宋体" w:eastAsia="宋体" w:cs="Times New Roman"/>
          <w:sz w:val="24"/>
          <w:szCs w:val="24"/>
        </w:rPr>
        <w:t>提交的各项资料为复印件的，均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1A17973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股权激励计划所列内容不同时满足递延纳税全部条件，或递延纳税期间公司情况发生变化，不再符合递延纳税条件的，不得享受递延纳税优惠，应于情况发生变化之次月</w:t>
      </w:r>
      <w:r>
        <w:rPr>
          <w:rFonts w:hint="eastAsia" w:ascii="Times New Roman" w:hAnsi="Times New Roman" w:eastAsia="宋体" w:cs="Times New Roman"/>
          <w:sz w:val="24"/>
          <w:szCs w:val="24"/>
        </w:rPr>
        <w:t>15</w:t>
      </w:r>
      <w:r>
        <w:rPr>
          <w:rFonts w:ascii="宋体" w:hAnsi="宋体" w:eastAsia="宋体" w:cs="Times New Roman"/>
          <w:sz w:val="24"/>
          <w:szCs w:val="24"/>
        </w:rPr>
        <w:t>日内，按规定计算缴纳个人所得税。</w:t>
      </w:r>
    </w:p>
    <w:p w14:paraId="4758E93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纳税人取得符合条件、实行递延纳税政策的股权激励，与不符合递延纳税条件的股权激励</w:t>
      </w:r>
      <w:r>
        <w:rPr>
          <w:rFonts w:hint="eastAsia" w:ascii="宋体" w:hAnsi="宋体" w:eastAsia="宋体" w:cs="Times New Roman"/>
          <w:sz w:val="24"/>
          <w:szCs w:val="24"/>
        </w:rPr>
        <w:t>应</w:t>
      </w:r>
      <w:r>
        <w:rPr>
          <w:rFonts w:ascii="宋体" w:hAnsi="宋体" w:eastAsia="宋体" w:cs="Times New Roman"/>
          <w:sz w:val="24"/>
          <w:szCs w:val="24"/>
        </w:rPr>
        <w:t>分别计算。</w:t>
      </w:r>
    </w:p>
    <w:p w14:paraId="6B3E8D6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非上市公司实施符合条件的股权激励，个人选择递延纳税的，非上市公司应于股票（权）期权行权、限制性股票解禁、股权奖励获得之次月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日内，向主管税务机关报告备案。</w:t>
      </w:r>
    </w:p>
    <w:p w14:paraId="5EF2A4B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上市公司实施股权激励，个人选择在不超过</w:t>
      </w:r>
      <w:r>
        <w:rPr>
          <w:rFonts w:hint="eastAsia" w:ascii="Times New Roman" w:hAnsi="Times New Roman" w:eastAsia="宋体" w:cs="Times New Roman"/>
          <w:sz w:val="24"/>
          <w:szCs w:val="24"/>
        </w:rPr>
        <w:t>12</w:t>
      </w:r>
      <w:r>
        <w:rPr>
          <w:rFonts w:ascii="宋体" w:hAnsi="宋体" w:eastAsia="宋体" w:cs="Times New Roman"/>
          <w:sz w:val="24"/>
          <w:szCs w:val="24"/>
        </w:rPr>
        <w:t>个月期限内缴税的，上市公司应自股票期权行权、限制性股票解禁、股权奖励获得之次月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日内，向主管税务机关报告备案。</w:t>
      </w:r>
    </w:p>
    <w:p w14:paraId="18A5692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个人以技术成果投资入股境内公司并选择递延纳税的，被投资公司应于取得技术成果并支付股权之次月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日内，向主管税务机关报告备案。</w:t>
      </w:r>
    </w:p>
    <w:p w14:paraId="799DCF3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个人因非上市公司实施股权激励或以技术成果投资入股取得的股票（权），实行递延纳税期间，扣缴义务人应于每个纳税年度终了后</w:t>
      </w:r>
      <w:r>
        <w:rPr>
          <w:rFonts w:hint="eastAsia" w:ascii="Times New Roman" w:hAnsi="Times New Roman" w:eastAsia="宋体" w:cs="Times New Roman"/>
          <w:sz w:val="24"/>
          <w:szCs w:val="24"/>
        </w:rPr>
        <w:t>30</w:t>
      </w:r>
      <w:r>
        <w:rPr>
          <w:rFonts w:ascii="宋体" w:hAnsi="宋体" w:eastAsia="宋体" w:cs="Times New Roman"/>
          <w:sz w:val="24"/>
          <w:szCs w:val="24"/>
        </w:rPr>
        <w:t>日内，向主管税务机关报告备案。</w:t>
      </w:r>
    </w:p>
    <w:p w14:paraId="16A935A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ascii="宋体" w:hAnsi="宋体" w:eastAsia="宋体" w:cs="Times New Roman"/>
          <w:sz w:val="24"/>
          <w:szCs w:val="24"/>
        </w:rPr>
        <w:t>建立年金计划的企事业单位应在建立年金计划的次月</w:t>
      </w:r>
      <w:r>
        <w:rPr>
          <w:rFonts w:hint="eastAsia" w:ascii="Times New Roman" w:hAnsi="Times New Roman" w:eastAsia="宋体" w:cs="Times New Roman"/>
          <w:sz w:val="24"/>
          <w:szCs w:val="24"/>
        </w:rPr>
        <w:t>15</w:t>
      </w:r>
      <w:r>
        <w:rPr>
          <w:rFonts w:ascii="宋体" w:hAnsi="宋体" w:eastAsia="宋体" w:cs="Times New Roman"/>
          <w:sz w:val="24"/>
          <w:szCs w:val="24"/>
        </w:rPr>
        <w:t>日内，向所在地主管税务机关报告企业年金、职业年金情况。年金方案、受托人、托管人发生变化的，应于发生变化的次月</w:t>
      </w:r>
      <w:r>
        <w:rPr>
          <w:rFonts w:hint="eastAsia" w:ascii="Times New Roman" w:hAnsi="Times New Roman" w:eastAsia="宋体" w:cs="Times New Roman"/>
          <w:sz w:val="24"/>
          <w:szCs w:val="24"/>
        </w:rPr>
        <w:t>15</w:t>
      </w:r>
      <w:r>
        <w:rPr>
          <w:rFonts w:ascii="宋体" w:hAnsi="宋体" w:eastAsia="宋体" w:cs="Times New Roman"/>
          <w:sz w:val="24"/>
          <w:szCs w:val="24"/>
        </w:rPr>
        <w:t>日内重新报告。</w:t>
      </w:r>
    </w:p>
    <w:p w14:paraId="422F7E5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12.</w:t>
      </w:r>
      <w:r>
        <w:rPr>
          <w:rFonts w:ascii="宋体" w:hAnsi="宋体" w:eastAsia="宋体" w:cs="Times New Roman"/>
          <w:sz w:val="24"/>
          <w:szCs w:val="24"/>
        </w:rPr>
        <w:t>企业年金，是指根据《企业年金试行办法》的规定，企业及其职工在依法参加基本养老保险的基础上，自愿建立的补充养老保险制度。所称职业年金是指根据《事业单位职业年金试行办法》的规定，事业单位及其工作人员在依法参加基本养老保险的基础上，建立的补充养老保险制度。</w:t>
      </w:r>
    </w:p>
    <w:p w14:paraId="0C387EA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13.</w:t>
      </w:r>
      <w:r>
        <w:rPr>
          <w:rFonts w:ascii="宋体" w:hAnsi="宋体" w:eastAsia="宋体" w:cs="Times New Roman"/>
          <w:sz w:val="24"/>
          <w:szCs w:val="24"/>
        </w:rPr>
        <w:t>个人享受企业年金、职业年金递延纳税政策的，达到国家规定的退休年龄领取企业年金、职业年金时，领取部分不并入综合所得，全额单独计算应纳税款。其中按月领取的，适用月度税率表计算纳税;按季领取的，平均分摊计入各月，按每月领取额适用月度税率表计算纳税;按年领取的，适用综合所得税率表计算纳税。</w:t>
      </w:r>
    </w:p>
    <w:p w14:paraId="6E90E22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14.</w:t>
      </w:r>
      <w:r>
        <w:rPr>
          <w:rFonts w:ascii="宋体" w:hAnsi="宋体" w:eastAsia="宋体" w:cs="Times New Roman"/>
          <w:sz w:val="24"/>
          <w:szCs w:val="24"/>
        </w:rPr>
        <w:t>年金托管人在第一次代扣代缴年金领取人的个人所得税时，应在《个人所得税基础信息表（</w:t>
      </w:r>
      <w:r>
        <w:rPr>
          <w:rFonts w:hint="eastAsia" w:ascii="宋体" w:hAnsi="宋体" w:eastAsia="宋体" w:cs="Times New Roman"/>
          <w:sz w:val="24"/>
          <w:szCs w:val="24"/>
        </w:rPr>
        <w:t>A</w:t>
      </w:r>
      <w:r>
        <w:rPr>
          <w:rFonts w:ascii="宋体" w:hAnsi="宋体" w:eastAsia="宋体" w:cs="Times New Roman"/>
          <w:sz w:val="24"/>
          <w:szCs w:val="24"/>
        </w:rPr>
        <w:t>表）》“备注”中注明“年金领取”字样。</w:t>
      </w:r>
    </w:p>
    <w:p w14:paraId="7DA42B59">
      <w:pPr>
        <w:pStyle w:val="61"/>
        <w:keepNext w:val="0"/>
        <w:widowControl/>
        <w:wordWrap w:val="0"/>
        <w:topLinePunct w:val="0"/>
        <w:adjustRightInd/>
        <w:snapToGrid/>
        <w:spacing w:before="332" w:after="332"/>
      </w:pPr>
      <w:r>
        <w:rPr>
          <w:rFonts w:hint="eastAsia"/>
        </w:rPr>
        <w:t>1.5.6—029　科技成果转化暂不征收个人所得税备案</w:t>
      </w:r>
    </w:p>
    <w:p w14:paraId="6C00B144">
      <w:pPr>
        <w:pStyle w:val="18"/>
        <w:widowControl/>
        <w:wordWrap w:val="0"/>
        <w:adjustRightInd/>
        <w:snapToGrid/>
      </w:pPr>
      <w:r>
        <w:rPr>
          <w:rFonts w:hint="eastAsia"/>
        </w:rPr>
        <w:t>【事项名称】</w:t>
      </w:r>
    </w:p>
    <w:p w14:paraId="04E6813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科技成果转化暂不征收个人所得税备案</w:t>
      </w:r>
    </w:p>
    <w:p w14:paraId="093DB91B">
      <w:pPr>
        <w:pStyle w:val="18"/>
        <w:widowControl/>
        <w:wordWrap w:val="0"/>
        <w:adjustRightInd/>
        <w:snapToGrid/>
      </w:pPr>
      <w:r>
        <w:rPr>
          <w:rFonts w:hint="eastAsia"/>
        </w:rPr>
        <w:t>【申请条件】</w:t>
      </w:r>
    </w:p>
    <w:p w14:paraId="158654B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科研机构、高等学校转化职务科技成果以股份或出资比例等股权形式给予个人奖励，获奖人在取得股份、出资比例时，暂不缴纳个人所得税；取得按股份、出资比例分红或转让股权、出资比例所得时，应依法缴纳个人所得税。</w:t>
      </w:r>
    </w:p>
    <w:p w14:paraId="1462574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将职务科技成果转化为股份、投资比例的科研机构、高等学校或者获奖人员，应在授（获）奖的次月15日内向主管税务机关备案</w:t>
      </w:r>
    </w:p>
    <w:p w14:paraId="1BA8DFE9">
      <w:pPr>
        <w:pStyle w:val="18"/>
        <w:widowControl/>
        <w:wordWrap w:val="0"/>
        <w:adjustRightInd/>
        <w:snapToGrid/>
      </w:pPr>
      <w:r>
        <w:rPr>
          <w:rFonts w:hint="eastAsia"/>
        </w:rPr>
        <w:t>【设定依据】</w:t>
      </w:r>
    </w:p>
    <w:p w14:paraId="136BE31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《国家税务总局关于3项个人所得税事项取消审批实施后续管理的公告》（国家税务总局公告2016年第5号）第一条</w:t>
      </w:r>
    </w:p>
    <w:p w14:paraId="3D4C420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4A70B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3993E291">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4B22315B">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550E7CDE">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B0D278A">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56D2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1739869C">
            <w:pPr>
              <w:widowControl/>
              <w:wordWrap w:val="0"/>
              <w:jc w:val="center"/>
              <w:rPr>
                <w:rFonts w:ascii="黑体" w:hAnsi="黑体" w:eastAsia="黑体" w:cs="Microsoft Himalaya"/>
                <w:sz w:val="18"/>
                <w:szCs w:val="18"/>
              </w:rPr>
            </w:pPr>
            <w:r>
              <w:rPr>
                <w:rFonts w:ascii="黑体" w:hAnsi="黑体" w:eastAsia="黑体" w:cs="Microsoft Himalaya"/>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485A7A63">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《科技成果转化暂不征收个人所得税备案表》</w:t>
            </w:r>
          </w:p>
        </w:tc>
        <w:tc>
          <w:tcPr>
            <w:tcW w:w="708" w:type="dxa"/>
            <w:tcBorders>
              <w:top w:val="single" w:color="auto" w:sz="4" w:space="0"/>
              <w:left w:val="single" w:color="auto" w:sz="4" w:space="0"/>
              <w:bottom w:val="single" w:color="auto" w:sz="4" w:space="0"/>
              <w:right w:val="single" w:color="auto" w:sz="4" w:space="0"/>
            </w:tcBorders>
            <w:vAlign w:val="center"/>
          </w:tcPr>
          <w:p w14:paraId="1EB9C647">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04505601">
            <w:pPr>
              <w:widowControl/>
              <w:wordWrap w:val="0"/>
              <w:spacing w:line="320" w:lineRule="exact"/>
              <w:jc w:val="center"/>
              <w:rPr>
                <w:rFonts w:ascii="黑体" w:hAnsi="黑体" w:eastAsia="黑体" w:cs="Microsoft Himalaya"/>
                <w:sz w:val="18"/>
                <w:szCs w:val="18"/>
              </w:rPr>
            </w:pPr>
          </w:p>
        </w:tc>
      </w:tr>
    </w:tbl>
    <w:p w14:paraId="1FEFB45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CDA130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可通过办税服务厅（场所），具体地点可从</w:t>
      </w:r>
      <w:ins w:id="467" w:author="李琳" w:date="2019-10-22T10:15:18Z">
        <w:r>
          <w:rPr>
            <w:rFonts w:hint="eastAsia" w:ascii="宋体" w:hAnsi="宋体" w:eastAsia="宋体" w:cstheme="minorBidi"/>
            <w:bCs w:val="0"/>
            <w:lang w:eastAsia="zh-CN"/>
          </w:rPr>
          <w:t>云南省</w:t>
        </w:r>
      </w:ins>
      <w:del w:id="468" w:author="李琳" w:date="2019-10-22T10:15:17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3BA4B5C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03BFB97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46DE186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00D7D80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2E8FC6D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331144A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5E7A0B1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2600813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469" w:author="李琳" w:date="2019-10-22T10:15:28Z">
        <w:r>
          <w:rPr>
            <w:rFonts w:hint="eastAsia" w:ascii="宋体" w:hAnsi="宋体" w:eastAsia="宋体" w:cstheme="minorBidi"/>
            <w:bCs w:val="0"/>
            <w:lang w:eastAsia="zh-CN"/>
          </w:rPr>
          <w:t>云南省</w:t>
        </w:r>
      </w:ins>
      <w:del w:id="470" w:author="李琳" w:date="2019-10-22T10:15:2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4024D30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0F60DE4F">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33340" cy="1707515"/>
            <wp:effectExtent l="0" t="0" r="2540" b="0"/>
            <wp:docPr id="169" name="图片 169"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69" name="图片 169" descr="C:\Users\baoqianyu\Desktop\流程图\即办\纳税人（扣缴义务人）.png纳税人（扣缴义务人）"/>
                    <pic:cNvPicPr>
                      <a:picLocks noChangeArrowheads="1"/>
                    </pic:cNvPicPr>
                  </pic:nvPicPr>
                  <pic:blipFill>
                    <a:blip r:embed="rId7" cstate="print"/>
                    <a:srcRect/>
                    <a:stretch>
                      <a:fillRect/>
                    </a:stretch>
                  </pic:blipFill>
                  <pic:spPr>
                    <a:xfrm>
                      <a:off x="0" y="0"/>
                      <a:ext cx="5133340" cy="1707515"/>
                    </a:xfrm>
                    <a:prstGeom prst="rect">
                      <a:avLst/>
                    </a:prstGeom>
                    <a:noFill/>
                    <a:ln>
                      <a:noFill/>
                    </a:ln>
                  </pic:spPr>
                </pic:pic>
              </a:graphicData>
            </a:graphic>
          </wp:inline>
        </w:drawing>
      </w:r>
    </w:p>
    <w:p w14:paraId="1C63FB49">
      <w:pPr>
        <w:widowControl/>
        <w:wordWrap w:val="0"/>
        <w:spacing w:line="360" w:lineRule="auto"/>
        <w:ind w:firstLine="480" w:firstLineChars="200"/>
        <w:rPr>
          <w:rFonts w:ascii="黑体" w:hAnsi="黑体" w:eastAsia="黑体" w:cs="Times New Roman"/>
          <w:bCs/>
          <w:sz w:val="24"/>
          <w:szCs w:val="24"/>
        </w:rPr>
      </w:pPr>
      <w:r>
        <w:rPr>
          <w:rFonts w:ascii="黑体" w:hAnsi="黑体" w:eastAsia="黑体" w:cs="Times New Roman"/>
          <w:bCs/>
          <w:sz w:val="24"/>
          <w:szCs w:val="24"/>
        </w:rPr>
        <w:t>【</w:t>
      </w:r>
      <w:r>
        <w:rPr>
          <w:rFonts w:hint="eastAsia" w:ascii="黑体" w:hAnsi="黑体" w:eastAsia="黑体" w:cs="Times New Roman"/>
          <w:bCs/>
          <w:sz w:val="24"/>
          <w:szCs w:val="24"/>
        </w:rPr>
        <w:t>纳税人、</w:t>
      </w:r>
      <w:r>
        <w:rPr>
          <w:rFonts w:ascii="黑体" w:hAnsi="黑体" w:eastAsia="黑体" w:cs="Times New Roman"/>
          <w:bCs/>
          <w:sz w:val="24"/>
          <w:szCs w:val="24"/>
        </w:rPr>
        <w:t>扣缴义务人注意事项】</w:t>
      </w:r>
    </w:p>
    <w:p w14:paraId="5070645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1.纳税人、</w:t>
      </w:r>
      <w:r>
        <w:rPr>
          <w:rFonts w:ascii="宋体" w:hAnsi="宋体" w:eastAsia="宋体" w:cs="Times New Roman"/>
          <w:sz w:val="24"/>
          <w:szCs w:val="24"/>
        </w:rPr>
        <w:t>扣缴义务人对报送材料的真实性和合法性承担责任。</w:t>
      </w:r>
    </w:p>
    <w:p w14:paraId="01F86092">
      <w:pPr>
        <w:widowControl/>
        <w:wordWrap w:val="0"/>
        <w:spacing w:line="360" w:lineRule="auto"/>
        <w:ind w:firstLine="480" w:firstLineChars="200"/>
        <w:rPr>
          <w:rFonts w:ascii="宋体" w:hAnsi="宋体" w:eastAsia="宋体" w:cs="Times New Roman"/>
          <w:sz w:val="24"/>
          <w:szCs w:val="24"/>
          <w:highlight w:val="none"/>
          <w:rPrChange w:id="471" w:author="李琳" w:date="2019-10-31T14:42:08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472" w:author="李琳" w:date="2019-10-31T14:42:08Z">
            <w:rPr>
              <w:rFonts w:hint="eastAsia" w:ascii="Times New Roman" w:hAnsi="Times New Roman" w:eastAsia="宋体" w:cs="Times New Roman"/>
              <w:sz w:val="24"/>
              <w:szCs w:val="24"/>
            </w:rPr>
          </w:rPrChange>
        </w:rPr>
        <w:t>2.</w:t>
      </w:r>
      <w:del w:id="473" w:author="李琳" w:date="2019-10-31T14:31:06Z">
        <w:r>
          <w:rPr>
            <w:rFonts w:ascii="宋体" w:hAnsi="宋体" w:eastAsia="宋体" w:cs="Times New Roman"/>
            <w:sz w:val="24"/>
            <w:szCs w:val="24"/>
            <w:highlight w:val="none"/>
            <w:rPrChange w:id="474" w:author="李琳" w:date="2019-10-31T14:42:08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475" w:author="李琳" w:date="2019-10-31T14:31:06Z">
        <w:r>
          <w:rPr>
            <w:rFonts w:hint="eastAsia" w:ascii="宋体" w:hAnsi="宋体" w:eastAsia="宋体" w:cs="Times New Roman"/>
            <w:sz w:val="24"/>
            <w:szCs w:val="24"/>
            <w:highlight w:val="none"/>
            <w:lang w:eastAsia="zh-CN"/>
            <w:rPrChange w:id="476" w:author="李琳" w:date="2019-10-31T14:42:08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477" w:author="李琳" w:date="2019-10-31T14:42:08Z">
            <w:rPr>
              <w:rFonts w:ascii="宋体" w:hAnsi="宋体" w:eastAsia="宋体" w:cs="Times New Roman"/>
              <w:sz w:val="24"/>
              <w:szCs w:val="24"/>
            </w:rPr>
          </w:rPrChange>
        </w:rPr>
        <w:t>。</w:t>
      </w:r>
    </w:p>
    <w:p w14:paraId="32B6BD2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科研机构是指按中央机构编制委员会和国家科学技术委员会《关于科研事业单位机构设置审批事项的通知》（中编办发〔</w:t>
      </w:r>
      <w:r>
        <w:rPr>
          <w:rFonts w:hint="eastAsia" w:ascii="Times New Roman" w:hAnsi="Times New Roman" w:eastAsia="宋体" w:cs="Times New Roman"/>
          <w:sz w:val="24"/>
          <w:szCs w:val="24"/>
        </w:rPr>
        <w:t>1997</w:t>
      </w:r>
      <w:r>
        <w:rPr>
          <w:rFonts w:ascii="宋体" w:hAnsi="宋体" w:eastAsia="宋体" w:cs="Times New Roman"/>
          <w:sz w:val="24"/>
          <w:szCs w:val="24"/>
        </w:rPr>
        <w:t>〕</w:t>
      </w:r>
      <w:r>
        <w:rPr>
          <w:rFonts w:hint="eastAsia" w:ascii="Times New Roman" w:hAnsi="Times New Roman" w:eastAsia="宋体" w:cs="Times New Roman"/>
          <w:sz w:val="24"/>
          <w:szCs w:val="24"/>
        </w:rPr>
        <w:t>14</w:t>
      </w:r>
      <w:r>
        <w:rPr>
          <w:rFonts w:ascii="宋体" w:hAnsi="宋体" w:eastAsia="宋体" w:cs="Times New Roman"/>
          <w:sz w:val="24"/>
          <w:szCs w:val="24"/>
        </w:rPr>
        <w:t>号）的规定设置审批的自然科学研究事业单位机构；高等学校是指全日制普通高等学校（包括大学、专门学院和高等专科学校）。</w:t>
      </w:r>
    </w:p>
    <w:p w14:paraId="76C28FB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奖励单位需将技术成果价值评估报告、股权奖励文件及其他证明材料留存备查。</w:t>
      </w:r>
    </w:p>
    <w:p w14:paraId="727D903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享受此项政策的科技人员必</w:t>
      </w:r>
      <w:r>
        <w:rPr>
          <w:rFonts w:hint="eastAsia" w:ascii="宋体" w:hAnsi="宋体" w:eastAsia="宋体" w:cs="Times New Roman"/>
          <w:sz w:val="24"/>
          <w:szCs w:val="24"/>
        </w:rPr>
        <w:t>需</w:t>
      </w:r>
      <w:r>
        <w:rPr>
          <w:rFonts w:ascii="宋体" w:hAnsi="宋体" w:eastAsia="宋体" w:cs="Times New Roman"/>
          <w:sz w:val="24"/>
          <w:szCs w:val="24"/>
        </w:rPr>
        <w:t>是科研机构和高等学校的在编正式职工。</w:t>
      </w:r>
    </w:p>
    <w:p w14:paraId="0EF26D4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在获奖人按股份、出资比例获得分红时，对其所得按“利息、股息、红利所得”应税项目征收个人所得税。获奖人转让股权、出资比例，对其所得按“财产转让所得”应税项目征收个人所得税，财产原值为零。</w:t>
      </w:r>
    </w:p>
    <w:p w14:paraId="4D2904BE">
      <w:pPr>
        <w:pStyle w:val="61"/>
        <w:keepNext w:val="0"/>
        <w:widowControl/>
        <w:wordWrap w:val="0"/>
        <w:topLinePunct w:val="0"/>
        <w:adjustRightInd/>
        <w:snapToGrid/>
        <w:spacing w:before="332" w:after="332"/>
      </w:pPr>
      <w:r>
        <w:rPr>
          <w:rFonts w:hint="eastAsia"/>
        </w:rPr>
        <w:t>1.5.7—030　个人所得税分期缴纳报告</w:t>
      </w:r>
    </w:p>
    <w:p w14:paraId="258DA050">
      <w:pPr>
        <w:pStyle w:val="18"/>
        <w:widowControl/>
        <w:wordWrap w:val="0"/>
        <w:adjustRightInd/>
        <w:snapToGrid/>
      </w:pPr>
      <w:r>
        <w:rPr>
          <w:rFonts w:hint="eastAsia"/>
        </w:rPr>
        <w:t>【事项名称】</w:t>
      </w:r>
    </w:p>
    <w:p w14:paraId="13D1DBE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个人所得税分期缴纳报告</w:t>
      </w:r>
    </w:p>
    <w:p w14:paraId="37500AB9">
      <w:pPr>
        <w:pStyle w:val="18"/>
        <w:widowControl/>
        <w:wordWrap w:val="0"/>
        <w:adjustRightInd/>
        <w:snapToGrid/>
      </w:pPr>
      <w:r>
        <w:rPr>
          <w:rFonts w:hint="eastAsia"/>
        </w:rPr>
        <w:t>【申请条件】</w:t>
      </w:r>
    </w:p>
    <w:p w14:paraId="40EECF3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1.个人以非货币性资产投资，一次性缴税有困难的，可合理确定分期缴纳计划并报主管税务机关备案，自发生应税行为之日起不超过5个公历年度内（含）分期缴纳个人所得税。</w:t>
      </w:r>
    </w:p>
    <w:p w14:paraId="3AA7E50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中小高新技术企业以未分配利润、盈余公积、资本公积向个人股东转增股本时，个人股东一次缴纳个人所得税确有困难的，可自行制定分期缴税计划，由企业向主管税务机关办理报告备案，在不超过5个公历年度内（含）分期缴纳。</w:t>
      </w:r>
    </w:p>
    <w:p w14:paraId="7A5AF1C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3.高新技术企业转化科技成果，给予本企业相关技术人员的股权奖励，个人一次缴纳税款有困难的，可自行制定分期缴税计划，由企业向主管税务机关办理报告备案，在不超过5个公历年度内（含）分期缴纳。</w:t>
      </w:r>
    </w:p>
    <w:p w14:paraId="2D17DD97">
      <w:pPr>
        <w:pStyle w:val="18"/>
        <w:widowControl/>
        <w:wordWrap w:val="0"/>
        <w:adjustRightInd/>
        <w:snapToGrid/>
      </w:pPr>
      <w:r>
        <w:rPr>
          <w:rFonts w:hint="eastAsia"/>
        </w:rPr>
        <w:t>【设定依据】</w:t>
      </w:r>
    </w:p>
    <w:p w14:paraId="7579225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1.《财政部　国家税务总局关于个人非货币性资产投资有关个人所得税政策的通知》（财税〔2015〕41号）第三条</w:t>
      </w:r>
    </w:p>
    <w:p w14:paraId="0081319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2.《财政部　国家税务总局关于将国家自主创新示范区有关税收试点政策推广到全国范围实施的通知》（财税〔2015〕116号）第三条第一项、第四条第一项</w:t>
      </w:r>
    </w:p>
    <w:p w14:paraId="3DB14CC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《国家税务总局关于股权奖励和转增股本个人所得税征管问题的公告》（国家税务总局公告</w:t>
      </w:r>
      <w:r>
        <w:rPr>
          <w:rFonts w:hint="eastAsia" w:ascii="Times New Roman" w:hAnsi="Times New Roman" w:eastAsia="宋体" w:cs="Times New Roman"/>
          <w:sz w:val="24"/>
          <w:szCs w:val="24"/>
        </w:rPr>
        <w:t>2015</w:t>
      </w:r>
      <w:r>
        <w:rPr>
          <w:rFonts w:ascii="宋体" w:hAnsi="宋体" w:eastAsia="宋体" w:cs="Times New Roman"/>
          <w:sz w:val="24"/>
          <w:szCs w:val="24"/>
        </w:rPr>
        <w:t>年第</w:t>
      </w:r>
      <w:r>
        <w:rPr>
          <w:rFonts w:hint="eastAsia" w:ascii="Times New Roman" w:hAnsi="Times New Roman" w:eastAsia="宋体" w:cs="Times New Roman"/>
          <w:sz w:val="24"/>
          <w:szCs w:val="24"/>
        </w:rPr>
        <w:t>80</w:t>
      </w:r>
      <w:r>
        <w:rPr>
          <w:rFonts w:ascii="宋体" w:hAnsi="宋体" w:eastAsia="宋体" w:cs="Times New Roman"/>
          <w:sz w:val="24"/>
          <w:szCs w:val="24"/>
        </w:rPr>
        <w:t>号）第三条</w:t>
      </w:r>
    </w:p>
    <w:p w14:paraId="6F61D59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007B976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以非货币性资产投资选择分期纳税的纳税人：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2835"/>
        <w:gridCol w:w="680"/>
        <w:gridCol w:w="2268"/>
      </w:tblGrid>
      <w:tr w14:paraId="675A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056B1CF">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5B90BBE2">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E13B2A3">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42252C8">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1121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4263E98">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66135CF3">
            <w:pPr>
              <w:widowControl/>
              <w:wordWrap w:val="0"/>
              <w:jc w:val="center"/>
              <w:rPr>
                <w:rFonts w:ascii="黑体" w:hAnsi="黑体" w:eastAsia="黑体" w:cs="Microsoft Himalaya"/>
                <w:sz w:val="18"/>
                <w:szCs w:val="18"/>
              </w:rPr>
            </w:pPr>
            <w:r>
              <w:rPr>
                <w:rFonts w:ascii="黑体" w:hAnsi="黑体" w:eastAsia="黑体" w:cs="Microsoft Himalaya"/>
                <w:sz w:val="18"/>
                <w:szCs w:val="18"/>
              </w:rPr>
              <w:t>《非货币性资产投资分期缴纳个人所得税备案表》</w:t>
            </w:r>
          </w:p>
        </w:tc>
        <w:tc>
          <w:tcPr>
            <w:tcW w:w="680" w:type="dxa"/>
            <w:tcBorders>
              <w:top w:val="single" w:color="auto" w:sz="4" w:space="0"/>
              <w:left w:val="single" w:color="auto" w:sz="4" w:space="0"/>
              <w:bottom w:val="single" w:color="auto" w:sz="4" w:space="0"/>
              <w:right w:val="single" w:color="auto" w:sz="4" w:space="0"/>
            </w:tcBorders>
            <w:vAlign w:val="center"/>
          </w:tcPr>
          <w:p w14:paraId="15CD8155">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DEA04FF">
            <w:pPr>
              <w:widowControl/>
              <w:wordWrap w:val="0"/>
              <w:jc w:val="center"/>
              <w:rPr>
                <w:rFonts w:ascii="黑体" w:hAnsi="黑体" w:eastAsia="黑体" w:cs="Microsoft Himalaya"/>
                <w:sz w:val="18"/>
                <w:szCs w:val="18"/>
              </w:rPr>
            </w:pPr>
          </w:p>
        </w:tc>
      </w:tr>
      <w:tr w14:paraId="3E71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964C033">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23641138">
            <w:pPr>
              <w:widowControl/>
              <w:wordWrap w:val="0"/>
              <w:jc w:val="center"/>
              <w:rPr>
                <w:rFonts w:ascii="黑体" w:hAnsi="黑体" w:eastAsia="黑体" w:cs="Microsoft Himalaya"/>
                <w:sz w:val="18"/>
                <w:szCs w:val="18"/>
              </w:rPr>
            </w:pPr>
            <w:r>
              <w:rPr>
                <w:rFonts w:ascii="黑体" w:hAnsi="黑体" w:eastAsia="黑体" w:cs="Microsoft Himalaya"/>
                <w:sz w:val="18"/>
                <w:szCs w:val="18"/>
              </w:rPr>
              <w:t>投资协议原件及复印件</w:t>
            </w:r>
          </w:p>
        </w:tc>
        <w:tc>
          <w:tcPr>
            <w:tcW w:w="680" w:type="dxa"/>
            <w:tcBorders>
              <w:top w:val="single" w:color="auto" w:sz="4" w:space="0"/>
              <w:left w:val="single" w:color="auto" w:sz="4" w:space="0"/>
              <w:bottom w:val="single" w:color="auto" w:sz="4" w:space="0"/>
              <w:right w:val="single" w:color="auto" w:sz="4" w:space="0"/>
            </w:tcBorders>
            <w:vAlign w:val="center"/>
          </w:tcPr>
          <w:p w14:paraId="3CA06BA7">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9D80A07">
            <w:pPr>
              <w:widowControl/>
              <w:wordWrap w:val="0"/>
              <w:jc w:val="center"/>
              <w:rPr>
                <w:rFonts w:ascii="黑体" w:hAnsi="黑体" w:eastAsia="黑体" w:cs="Microsoft Himalaya"/>
                <w:sz w:val="18"/>
                <w:szCs w:val="18"/>
              </w:rPr>
            </w:pPr>
          </w:p>
        </w:tc>
      </w:tr>
      <w:tr w14:paraId="76F8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9E86234">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3F3B0D70">
            <w:pPr>
              <w:widowControl/>
              <w:wordWrap w:val="0"/>
              <w:jc w:val="center"/>
              <w:rPr>
                <w:rFonts w:ascii="黑体" w:hAnsi="黑体" w:eastAsia="黑体" w:cs="Microsoft Himalaya"/>
                <w:sz w:val="18"/>
                <w:szCs w:val="18"/>
              </w:rPr>
            </w:pPr>
            <w:r>
              <w:rPr>
                <w:rFonts w:ascii="黑体" w:hAnsi="黑体" w:eastAsia="黑体" w:cs="Microsoft Himalaya"/>
                <w:sz w:val="18"/>
                <w:szCs w:val="18"/>
              </w:rPr>
              <w:t>纳税人身份证件</w:t>
            </w:r>
            <w:r>
              <w:rPr>
                <w:rFonts w:hint="eastAsia" w:ascii="黑体" w:hAnsi="黑体" w:eastAsia="黑体" w:cs="Microsoft Himalaya"/>
                <w:sz w:val="18"/>
                <w:szCs w:val="18"/>
              </w:rPr>
              <w:t>原件</w:t>
            </w:r>
          </w:p>
        </w:tc>
        <w:tc>
          <w:tcPr>
            <w:tcW w:w="680" w:type="dxa"/>
            <w:tcBorders>
              <w:top w:val="single" w:color="auto" w:sz="4" w:space="0"/>
              <w:left w:val="single" w:color="auto" w:sz="4" w:space="0"/>
              <w:bottom w:val="single" w:color="auto" w:sz="4" w:space="0"/>
              <w:right w:val="single" w:color="auto" w:sz="4" w:space="0"/>
            </w:tcBorders>
            <w:vAlign w:val="center"/>
          </w:tcPr>
          <w:p w14:paraId="070E6A94">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51ED521">
            <w:pPr>
              <w:widowControl/>
              <w:wordWrap w:val="0"/>
              <w:jc w:val="center"/>
              <w:rPr>
                <w:rFonts w:ascii="黑体" w:hAnsi="黑体" w:eastAsia="黑体" w:cs="Microsoft Himalaya"/>
                <w:sz w:val="18"/>
                <w:szCs w:val="18"/>
              </w:rPr>
            </w:pPr>
            <w:r>
              <w:rPr>
                <w:rFonts w:ascii="黑体" w:hAnsi="黑体" w:eastAsia="黑体" w:cs="Microsoft Himalaya"/>
                <w:sz w:val="18"/>
                <w:szCs w:val="18"/>
              </w:rPr>
              <w:t>查验后退回</w:t>
            </w:r>
          </w:p>
        </w:tc>
      </w:tr>
      <w:tr w14:paraId="2D75B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C8A381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4</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36449D0A">
            <w:pPr>
              <w:widowControl/>
              <w:wordWrap w:val="0"/>
              <w:jc w:val="center"/>
              <w:rPr>
                <w:rFonts w:ascii="黑体" w:hAnsi="黑体" w:eastAsia="黑体" w:cs="Microsoft Himalaya"/>
                <w:sz w:val="18"/>
                <w:szCs w:val="18"/>
              </w:rPr>
            </w:pPr>
            <w:r>
              <w:rPr>
                <w:rFonts w:ascii="黑体" w:hAnsi="黑体" w:eastAsia="黑体" w:cs="Microsoft Himalaya"/>
                <w:sz w:val="18"/>
                <w:szCs w:val="18"/>
              </w:rPr>
              <w:t>非货币性资产评估价格证明材料</w:t>
            </w:r>
          </w:p>
        </w:tc>
        <w:tc>
          <w:tcPr>
            <w:tcW w:w="680" w:type="dxa"/>
            <w:tcBorders>
              <w:top w:val="single" w:color="auto" w:sz="4" w:space="0"/>
              <w:left w:val="single" w:color="auto" w:sz="4" w:space="0"/>
              <w:bottom w:val="single" w:color="auto" w:sz="4" w:space="0"/>
              <w:right w:val="single" w:color="auto" w:sz="4" w:space="0"/>
            </w:tcBorders>
            <w:vAlign w:val="center"/>
          </w:tcPr>
          <w:p w14:paraId="36E55056">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7C4ED2F">
            <w:pPr>
              <w:widowControl/>
              <w:wordWrap w:val="0"/>
              <w:jc w:val="center"/>
              <w:rPr>
                <w:rFonts w:ascii="黑体" w:hAnsi="黑体" w:eastAsia="黑体" w:cs="Microsoft Himalaya"/>
                <w:sz w:val="18"/>
                <w:szCs w:val="18"/>
              </w:rPr>
            </w:pPr>
          </w:p>
        </w:tc>
      </w:tr>
      <w:tr w14:paraId="7F5B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2DCBD0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5</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3F4B7FBC">
            <w:pPr>
              <w:widowControl/>
              <w:wordWrap w:val="0"/>
              <w:jc w:val="center"/>
              <w:rPr>
                <w:rFonts w:ascii="黑体" w:hAnsi="黑体" w:eastAsia="黑体" w:cs="Microsoft Himalaya"/>
                <w:sz w:val="18"/>
                <w:szCs w:val="18"/>
              </w:rPr>
            </w:pPr>
            <w:r>
              <w:rPr>
                <w:rFonts w:ascii="黑体" w:hAnsi="黑体" w:eastAsia="黑体" w:cs="Microsoft Himalaya"/>
                <w:sz w:val="18"/>
                <w:szCs w:val="18"/>
              </w:rPr>
              <w:t>能够证明非货币性资产原值及合理税费的相关资料</w:t>
            </w:r>
          </w:p>
        </w:tc>
        <w:tc>
          <w:tcPr>
            <w:tcW w:w="680" w:type="dxa"/>
            <w:tcBorders>
              <w:top w:val="single" w:color="auto" w:sz="4" w:space="0"/>
              <w:left w:val="single" w:color="auto" w:sz="4" w:space="0"/>
              <w:bottom w:val="single" w:color="auto" w:sz="4" w:space="0"/>
              <w:right w:val="single" w:color="auto" w:sz="4" w:space="0"/>
            </w:tcBorders>
            <w:vAlign w:val="center"/>
          </w:tcPr>
          <w:p w14:paraId="0E41A4E8">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E127D97">
            <w:pPr>
              <w:widowControl/>
              <w:wordWrap w:val="0"/>
              <w:jc w:val="center"/>
              <w:rPr>
                <w:rFonts w:ascii="黑体" w:hAnsi="黑体" w:eastAsia="黑体" w:cs="Microsoft Himalaya"/>
                <w:sz w:val="18"/>
                <w:szCs w:val="18"/>
              </w:rPr>
            </w:pPr>
          </w:p>
        </w:tc>
      </w:tr>
      <w:tr w14:paraId="4C1C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0313BB08">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4C2F2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tcBorders>
              <w:left w:val="single" w:color="auto" w:sz="4" w:space="0"/>
              <w:right w:val="single" w:color="auto" w:sz="4" w:space="0"/>
            </w:tcBorders>
            <w:shd w:val="clear" w:color="auto" w:fill="D9D9D9"/>
            <w:vAlign w:val="center"/>
          </w:tcPr>
          <w:p w14:paraId="20BEAF63">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35" w:type="dxa"/>
            <w:tcBorders>
              <w:left w:val="single" w:color="auto" w:sz="4" w:space="0"/>
              <w:right w:val="single" w:color="auto" w:sz="4" w:space="0"/>
            </w:tcBorders>
            <w:shd w:val="clear" w:color="auto" w:fill="D9D9D9"/>
            <w:vAlign w:val="center"/>
          </w:tcPr>
          <w:p w14:paraId="25F32A70">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B5DCE10">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49866904">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5957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381" w:type="dxa"/>
            <w:gridSpan w:val="2"/>
            <w:tcBorders>
              <w:left w:val="single" w:color="auto" w:sz="4" w:space="0"/>
              <w:right w:val="single" w:color="auto" w:sz="4" w:space="0"/>
            </w:tcBorders>
            <w:vAlign w:val="center"/>
          </w:tcPr>
          <w:p w14:paraId="589E62E7">
            <w:pPr>
              <w:widowControl/>
              <w:wordWrap w:val="0"/>
              <w:jc w:val="center"/>
              <w:rPr>
                <w:rFonts w:ascii="黑体" w:hAnsi="黑体" w:eastAsia="黑体" w:cs="Microsoft Himalaya"/>
                <w:sz w:val="18"/>
                <w:szCs w:val="18"/>
              </w:rPr>
            </w:pPr>
            <w:r>
              <w:rPr>
                <w:rFonts w:ascii="黑体" w:hAnsi="黑体" w:eastAsia="黑体" w:cs="Microsoft Himalaya"/>
                <w:sz w:val="18"/>
                <w:szCs w:val="18"/>
              </w:rPr>
              <w:t>未完成自然人信息采集</w:t>
            </w:r>
          </w:p>
        </w:tc>
        <w:tc>
          <w:tcPr>
            <w:tcW w:w="2835" w:type="dxa"/>
            <w:tcBorders>
              <w:left w:val="single" w:color="auto" w:sz="4" w:space="0"/>
              <w:right w:val="single" w:color="auto" w:sz="4" w:space="0"/>
            </w:tcBorders>
            <w:vAlign w:val="center"/>
          </w:tcPr>
          <w:p w14:paraId="39899DA2">
            <w:pPr>
              <w:widowControl/>
              <w:wordWrap w:val="0"/>
              <w:jc w:val="center"/>
              <w:rPr>
                <w:rFonts w:ascii="黑体" w:hAnsi="黑体" w:eastAsia="黑体" w:cs="Microsoft Himalaya"/>
                <w:sz w:val="18"/>
                <w:szCs w:val="18"/>
              </w:rPr>
            </w:pPr>
            <w:r>
              <w:rPr>
                <w:rFonts w:ascii="黑体" w:hAnsi="黑体" w:eastAsia="黑体" w:cs="Microsoft Himalaya"/>
                <w:sz w:val="18"/>
                <w:szCs w:val="18"/>
              </w:rPr>
              <w:t>《个人所得税基础信息表（B表）》</w:t>
            </w:r>
          </w:p>
        </w:tc>
        <w:tc>
          <w:tcPr>
            <w:tcW w:w="680" w:type="dxa"/>
            <w:tcBorders>
              <w:top w:val="single" w:color="auto" w:sz="4" w:space="0"/>
              <w:left w:val="single" w:color="auto" w:sz="4" w:space="0"/>
              <w:bottom w:val="single" w:color="auto" w:sz="4" w:space="0"/>
              <w:right w:val="single" w:color="auto" w:sz="4" w:space="0"/>
            </w:tcBorders>
            <w:vAlign w:val="center"/>
          </w:tcPr>
          <w:p w14:paraId="3C7F0009">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789792E">
            <w:pPr>
              <w:widowControl/>
              <w:wordWrap w:val="0"/>
              <w:jc w:val="center"/>
              <w:rPr>
                <w:rFonts w:ascii="黑体" w:hAnsi="黑体" w:eastAsia="黑体" w:cs="Microsoft Himalaya"/>
                <w:sz w:val="18"/>
                <w:szCs w:val="18"/>
              </w:rPr>
            </w:pPr>
          </w:p>
        </w:tc>
      </w:tr>
    </w:tbl>
    <w:p w14:paraId="771F2EF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办理股权奖励分期纳税的企业：</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6"/>
        <w:gridCol w:w="680"/>
        <w:gridCol w:w="2268"/>
      </w:tblGrid>
      <w:tr w14:paraId="281D9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D78A576">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14:paraId="6A3D0044">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4C0C8A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904BDFA">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6E92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E0E6D45">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4536" w:type="dxa"/>
            <w:tcBorders>
              <w:top w:val="single" w:color="auto" w:sz="4" w:space="0"/>
              <w:left w:val="single" w:color="auto" w:sz="4" w:space="0"/>
              <w:bottom w:val="single" w:color="auto" w:sz="4" w:space="0"/>
              <w:right w:val="single" w:color="auto" w:sz="4" w:space="0"/>
            </w:tcBorders>
            <w:vAlign w:val="center"/>
          </w:tcPr>
          <w:p w14:paraId="540FF0E1">
            <w:pPr>
              <w:widowControl/>
              <w:wordWrap w:val="0"/>
              <w:jc w:val="center"/>
              <w:rPr>
                <w:rFonts w:ascii="黑体" w:hAnsi="黑体" w:eastAsia="黑体" w:cs="Microsoft Himalaya"/>
                <w:sz w:val="18"/>
                <w:szCs w:val="18"/>
              </w:rPr>
            </w:pPr>
            <w:r>
              <w:rPr>
                <w:rFonts w:ascii="黑体" w:hAnsi="黑体" w:eastAsia="黑体" w:cs="Microsoft Himalaya"/>
                <w:sz w:val="18"/>
                <w:szCs w:val="18"/>
              </w:rPr>
              <w:t>《个人所得税分期缴纳备案表（股权奖励）》</w:t>
            </w:r>
          </w:p>
        </w:tc>
        <w:tc>
          <w:tcPr>
            <w:tcW w:w="680" w:type="dxa"/>
            <w:tcBorders>
              <w:top w:val="single" w:color="auto" w:sz="4" w:space="0"/>
              <w:left w:val="single" w:color="auto" w:sz="4" w:space="0"/>
              <w:bottom w:val="single" w:color="auto" w:sz="4" w:space="0"/>
              <w:right w:val="single" w:color="auto" w:sz="4" w:space="0"/>
            </w:tcBorders>
            <w:vAlign w:val="center"/>
          </w:tcPr>
          <w:p w14:paraId="2CFCCC0B">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A8AB269">
            <w:pPr>
              <w:widowControl/>
              <w:wordWrap w:val="0"/>
              <w:jc w:val="center"/>
              <w:rPr>
                <w:rFonts w:ascii="黑体" w:hAnsi="黑体" w:eastAsia="黑体" w:cs="Microsoft Himalaya"/>
                <w:sz w:val="18"/>
                <w:szCs w:val="18"/>
              </w:rPr>
            </w:pPr>
          </w:p>
        </w:tc>
      </w:tr>
      <w:tr w14:paraId="0A233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63AA5AB">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4536" w:type="dxa"/>
            <w:tcBorders>
              <w:top w:val="single" w:color="auto" w:sz="4" w:space="0"/>
              <w:left w:val="single" w:color="auto" w:sz="4" w:space="0"/>
              <w:bottom w:val="single" w:color="auto" w:sz="4" w:space="0"/>
              <w:right w:val="single" w:color="auto" w:sz="4" w:space="0"/>
            </w:tcBorders>
            <w:vAlign w:val="center"/>
          </w:tcPr>
          <w:p w14:paraId="60BBE99C">
            <w:pPr>
              <w:widowControl/>
              <w:wordWrap w:val="0"/>
              <w:jc w:val="center"/>
              <w:rPr>
                <w:rFonts w:ascii="黑体" w:hAnsi="黑体" w:eastAsia="黑体" w:cs="Microsoft Himalaya"/>
                <w:sz w:val="18"/>
                <w:szCs w:val="18"/>
              </w:rPr>
            </w:pPr>
            <w:r>
              <w:rPr>
                <w:rFonts w:ascii="黑体" w:hAnsi="黑体" w:eastAsia="黑体" w:cs="Microsoft Himalaya"/>
                <w:sz w:val="18"/>
                <w:szCs w:val="18"/>
              </w:rPr>
              <w:t>高新技术企业认定证书原件及复印件</w:t>
            </w:r>
          </w:p>
        </w:tc>
        <w:tc>
          <w:tcPr>
            <w:tcW w:w="680" w:type="dxa"/>
            <w:tcBorders>
              <w:top w:val="single" w:color="auto" w:sz="4" w:space="0"/>
              <w:left w:val="single" w:color="auto" w:sz="4" w:space="0"/>
              <w:bottom w:val="single" w:color="auto" w:sz="4" w:space="0"/>
              <w:right w:val="single" w:color="auto" w:sz="4" w:space="0"/>
            </w:tcBorders>
            <w:vAlign w:val="center"/>
          </w:tcPr>
          <w:p w14:paraId="18A3B62A">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EC3F505">
            <w:pPr>
              <w:widowControl/>
              <w:wordWrap w:val="0"/>
              <w:jc w:val="center"/>
              <w:rPr>
                <w:rFonts w:ascii="黑体" w:hAnsi="黑体" w:eastAsia="黑体" w:cs="Microsoft Himalaya"/>
                <w:sz w:val="18"/>
                <w:szCs w:val="18"/>
              </w:rPr>
            </w:pPr>
            <w:r>
              <w:rPr>
                <w:rFonts w:ascii="黑体" w:hAnsi="黑体" w:eastAsia="黑体" w:cs="Microsoft Himalaya"/>
                <w:sz w:val="18"/>
                <w:szCs w:val="18"/>
              </w:rPr>
              <w:t>原件查验后退回</w:t>
            </w:r>
          </w:p>
        </w:tc>
      </w:tr>
      <w:tr w14:paraId="643D6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BB7442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4536" w:type="dxa"/>
            <w:tcBorders>
              <w:top w:val="single" w:color="auto" w:sz="4" w:space="0"/>
              <w:left w:val="single" w:color="auto" w:sz="4" w:space="0"/>
              <w:bottom w:val="single" w:color="auto" w:sz="4" w:space="0"/>
              <w:right w:val="single" w:color="auto" w:sz="4" w:space="0"/>
            </w:tcBorders>
            <w:vAlign w:val="center"/>
          </w:tcPr>
          <w:p w14:paraId="6442BA60">
            <w:pPr>
              <w:widowControl/>
              <w:wordWrap w:val="0"/>
              <w:jc w:val="center"/>
              <w:rPr>
                <w:rFonts w:ascii="黑体" w:hAnsi="黑体" w:eastAsia="黑体" w:cs="Microsoft Himalaya"/>
                <w:sz w:val="18"/>
                <w:szCs w:val="18"/>
              </w:rPr>
            </w:pPr>
            <w:r>
              <w:rPr>
                <w:rFonts w:ascii="黑体" w:hAnsi="黑体" w:eastAsia="黑体" w:cs="Microsoft Himalaya"/>
                <w:sz w:val="18"/>
                <w:szCs w:val="18"/>
              </w:rPr>
              <w:t>股东大会或董事会决议复印件</w:t>
            </w:r>
          </w:p>
        </w:tc>
        <w:tc>
          <w:tcPr>
            <w:tcW w:w="680" w:type="dxa"/>
            <w:tcBorders>
              <w:top w:val="single" w:color="auto" w:sz="4" w:space="0"/>
              <w:left w:val="single" w:color="auto" w:sz="4" w:space="0"/>
              <w:bottom w:val="single" w:color="auto" w:sz="4" w:space="0"/>
              <w:right w:val="single" w:color="auto" w:sz="4" w:space="0"/>
            </w:tcBorders>
            <w:vAlign w:val="center"/>
          </w:tcPr>
          <w:p w14:paraId="417AC5C6">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6E0C1F5">
            <w:pPr>
              <w:widowControl/>
              <w:wordWrap w:val="0"/>
              <w:jc w:val="center"/>
              <w:rPr>
                <w:rFonts w:ascii="黑体" w:hAnsi="黑体" w:eastAsia="黑体" w:cs="Microsoft Himalaya"/>
                <w:sz w:val="18"/>
                <w:szCs w:val="18"/>
              </w:rPr>
            </w:pPr>
          </w:p>
        </w:tc>
      </w:tr>
      <w:tr w14:paraId="7CE6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04DAC7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4</w:t>
            </w:r>
          </w:p>
        </w:tc>
        <w:tc>
          <w:tcPr>
            <w:tcW w:w="4536" w:type="dxa"/>
            <w:tcBorders>
              <w:top w:val="single" w:color="auto" w:sz="4" w:space="0"/>
              <w:left w:val="single" w:color="auto" w:sz="4" w:space="0"/>
              <w:bottom w:val="single" w:color="auto" w:sz="4" w:space="0"/>
              <w:right w:val="single" w:color="auto" w:sz="4" w:space="0"/>
            </w:tcBorders>
            <w:vAlign w:val="center"/>
          </w:tcPr>
          <w:p w14:paraId="5F89084B">
            <w:pPr>
              <w:widowControl/>
              <w:wordWrap w:val="0"/>
              <w:jc w:val="center"/>
              <w:rPr>
                <w:rFonts w:ascii="黑体" w:hAnsi="黑体" w:eastAsia="黑体" w:cs="Microsoft Himalaya"/>
                <w:sz w:val="18"/>
                <w:szCs w:val="18"/>
              </w:rPr>
            </w:pPr>
            <w:r>
              <w:rPr>
                <w:rFonts w:ascii="黑体" w:hAnsi="黑体" w:eastAsia="黑体" w:cs="Microsoft Himalaya"/>
                <w:sz w:val="18"/>
                <w:szCs w:val="18"/>
              </w:rPr>
              <w:t>相关技术人员参与技术活动的说明材料</w:t>
            </w:r>
          </w:p>
        </w:tc>
        <w:tc>
          <w:tcPr>
            <w:tcW w:w="680" w:type="dxa"/>
            <w:tcBorders>
              <w:top w:val="single" w:color="auto" w:sz="4" w:space="0"/>
              <w:left w:val="single" w:color="auto" w:sz="4" w:space="0"/>
              <w:bottom w:val="single" w:color="auto" w:sz="4" w:space="0"/>
              <w:right w:val="single" w:color="auto" w:sz="4" w:space="0"/>
            </w:tcBorders>
            <w:vAlign w:val="center"/>
          </w:tcPr>
          <w:p w14:paraId="3CA06430">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80F234E">
            <w:pPr>
              <w:widowControl/>
              <w:wordWrap w:val="0"/>
              <w:jc w:val="center"/>
              <w:rPr>
                <w:rFonts w:ascii="黑体" w:hAnsi="黑体" w:eastAsia="黑体" w:cs="Microsoft Himalaya"/>
                <w:sz w:val="18"/>
                <w:szCs w:val="18"/>
              </w:rPr>
            </w:pPr>
          </w:p>
        </w:tc>
      </w:tr>
      <w:tr w14:paraId="1489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8727196">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5</w:t>
            </w:r>
          </w:p>
        </w:tc>
        <w:tc>
          <w:tcPr>
            <w:tcW w:w="4536" w:type="dxa"/>
            <w:tcBorders>
              <w:top w:val="single" w:color="auto" w:sz="4" w:space="0"/>
              <w:left w:val="single" w:color="auto" w:sz="4" w:space="0"/>
              <w:bottom w:val="single" w:color="auto" w:sz="4" w:space="0"/>
              <w:right w:val="single" w:color="auto" w:sz="4" w:space="0"/>
            </w:tcBorders>
            <w:vAlign w:val="center"/>
          </w:tcPr>
          <w:p w14:paraId="58A20FC5">
            <w:pPr>
              <w:widowControl/>
              <w:wordWrap w:val="0"/>
              <w:jc w:val="center"/>
              <w:rPr>
                <w:rFonts w:ascii="黑体" w:hAnsi="黑体" w:eastAsia="黑体" w:cs="Microsoft Himalaya"/>
                <w:sz w:val="18"/>
                <w:szCs w:val="18"/>
              </w:rPr>
            </w:pPr>
            <w:r>
              <w:rPr>
                <w:rFonts w:ascii="黑体" w:hAnsi="黑体" w:eastAsia="黑体" w:cs="Microsoft Himalaya"/>
                <w:sz w:val="18"/>
                <w:szCs w:val="18"/>
              </w:rPr>
              <w:t>企业股权奖励计划</w:t>
            </w:r>
          </w:p>
        </w:tc>
        <w:tc>
          <w:tcPr>
            <w:tcW w:w="680" w:type="dxa"/>
            <w:tcBorders>
              <w:top w:val="single" w:color="auto" w:sz="4" w:space="0"/>
              <w:left w:val="single" w:color="auto" w:sz="4" w:space="0"/>
              <w:bottom w:val="single" w:color="auto" w:sz="4" w:space="0"/>
              <w:right w:val="single" w:color="auto" w:sz="4" w:space="0"/>
            </w:tcBorders>
            <w:vAlign w:val="center"/>
          </w:tcPr>
          <w:p w14:paraId="254D8955">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14D435D">
            <w:pPr>
              <w:widowControl/>
              <w:wordWrap w:val="0"/>
              <w:jc w:val="center"/>
              <w:rPr>
                <w:rFonts w:ascii="黑体" w:hAnsi="黑体" w:eastAsia="黑体" w:cs="Microsoft Himalaya"/>
                <w:sz w:val="18"/>
                <w:szCs w:val="18"/>
              </w:rPr>
            </w:pPr>
          </w:p>
        </w:tc>
      </w:tr>
      <w:tr w14:paraId="2ABC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496E74F">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6</w:t>
            </w:r>
          </w:p>
        </w:tc>
        <w:tc>
          <w:tcPr>
            <w:tcW w:w="4536" w:type="dxa"/>
            <w:tcBorders>
              <w:top w:val="single" w:color="auto" w:sz="4" w:space="0"/>
              <w:left w:val="single" w:color="auto" w:sz="4" w:space="0"/>
              <w:bottom w:val="single" w:color="auto" w:sz="4" w:space="0"/>
              <w:right w:val="single" w:color="auto" w:sz="4" w:space="0"/>
            </w:tcBorders>
            <w:vAlign w:val="center"/>
          </w:tcPr>
          <w:p w14:paraId="0F912936">
            <w:pPr>
              <w:widowControl/>
              <w:wordWrap w:val="0"/>
              <w:jc w:val="center"/>
              <w:rPr>
                <w:rFonts w:ascii="黑体" w:hAnsi="黑体" w:eastAsia="黑体" w:cs="Microsoft Himalaya"/>
                <w:sz w:val="18"/>
                <w:szCs w:val="18"/>
              </w:rPr>
            </w:pPr>
            <w:r>
              <w:rPr>
                <w:rFonts w:ascii="黑体" w:hAnsi="黑体" w:eastAsia="黑体" w:cs="Microsoft Himalaya"/>
                <w:sz w:val="18"/>
                <w:szCs w:val="18"/>
              </w:rPr>
              <w:t>能够证明股权或股票价格的有关材料</w:t>
            </w:r>
          </w:p>
        </w:tc>
        <w:tc>
          <w:tcPr>
            <w:tcW w:w="680" w:type="dxa"/>
            <w:tcBorders>
              <w:top w:val="single" w:color="auto" w:sz="4" w:space="0"/>
              <w:left w:val="single" w:color="auto" w:sz="4" w:space="0"/>
              <w:bottom w:val="single" w:color="auto" w:sz="4" w:space="0"/>
              <w:right w:val="single" w:color="auto" w:sz="4" w:space="0"/>
            </w:tcBorders>
            <w:vAlign w:val="center"/>
          </w:tcPr>
          <w:p w14:paraId="5C070D5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0D10ACEA">
            <w:pPr>
              <w:widowControl/>
              <w:wordWrap w:val="0"/>
              <w:jc w:val="center"/>
              <w:rPr>
                <w:rFonts w:ascii="黑体" w:hAnsi="黑体" w:eastAsia="黑体" w:cs="Microsoft Himalaya"/>
                <w:sz w:val="18"/>
                <w:szCs w:val="18"/>
              </w:rPr>
            </w:pPr>
          </w:p>
        </w:tc>
      </w:tr>
      <w:tr w14:paraId="578C4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BC81A87">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7</w:t>
            </w:r>
          </w:p>
        </w:tc>
        <w:tc>
          <w:tcPr>
            <w:tcW w:w="4536" w:type="dxa"/>
            <w:tcBorders>
              <w:top w:val="single" w:color="auto" w:sz="4" w:space="0"/>
              <w:left w:val="single" w:color="auto" w:sz="4" w:space="0"/>
              <w:bottom w:val="single" w:color="auto" w:sz="4" w:space="0"/>
              <w:right w:val="single" w:color="auto" w:sz="4" w:space="0"/>
            </w:tcBorders>
            <w:vAlign w:val="center"/>
          </w:tcPr>
          <w:p w14:paraId="15AD6CF3">
            <w:pPr>
              <w:widowControl/>
              <w:wordWrap w:val="0"/>
              <w:jc w:val="center"/>
              <w:rPr>
                <w:rFonts w:ascii="黑体" w:hAnsi="黑体" w:eastAsia="黑体" w:cs="Microsoft Himalaya"/>
                <w:sz w:val="18"/>
                <w:szCs w:val="18"/>
              </w:rPr>
            </w:pPr>
            <w:r>
              <w:rPr>
                <w:rFonts w:ascii="黑体" w:hAnsi="黑体" w:eastAsia="黑体" w:cs="Microsoft Himalaya"/>
                <w:sz w:val="18"/>
                <w:szCs w:val="18"/>
              </w:rPr>
              <w:t>企业转化科技成果的说明</w:t>
            </w:r>
          </w:p>
        </w:tc>
        <w:tc>
          <w:tcPr>
            <w:tcW w:w="680" w:type="dxa"/>
            <w:tcBorders>
              <w:top w:val="single" w:color="auto" w:sz="4" w:space="0"/>
              <w:left w:val="single" w:color="auto" w:sz="4" w:space="0"/>
              <w:bottom w:val="single" w:color="auto" w:sz="4" w:space="0"/>
              <w:right w:val="single" w:color="auto" w:sz="4" w:space="0"/>
            </w:tcBorders>
            <w:vAlign w:val="center"/>
          </w:tcPr>
          <w:p w14:paraId="0A7446C2">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89BCFFB">
            <w:pPr>
              <w:widowControl/>
              <w:wordWrap w:val="0"/>
              <w:jc w:val="center"/>
              <w:rPr>
                <w:rFonts w:ascii="黑体" w:hAnsi="黑体" w:eastAsia="黑体" w:cs="Microsoft Himalaya"/>
                <w:sz w:val="18"/>
                <w:szCs w:val="18"/>
              </w:rPr>
            </w:pPr>
          </w:p>
        </w:tc>
      </w:tr>
      <w:tr w14:paraId="6895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C91534D">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8</w:t>
            </w:r>
          </w:p>
        </w:tc>
        <w:tc>
          <w:tcPr>
            <w:tcW w:w="4536" w:type="dxa"/>
            <w:tcBorders>
              <w:top w:val="single" w:color="auto" w:sz="4" w:space="0"/>
              <w:left w:val="single" w:color="auto" w:sz="4" w:space="0"/>
              <w:bottom w:val="single" w:color="auto" w:sz="4" w:space="0"/>
              <w:right w:val="single" w:color="auto" w:sz="4" w:space="0"/>
            </w:tcBorders>
            <w:vAlign w:val="center"/>
          </w:tcPr>
          <w:p w14:paraId="7729F2BA">
            <w:pPr>
              <w:widowControl/>
              <w:wordWrap w:val="0"/>
              <w:jc w:val="center"/>
              <w:rPr>
                <w:rFonts w:ascii="黑体" w:hAnsi="黑体" w:eastAsia="黑体" w:cs="Microsoft Himalaya"/>
                <w:sz w:val="18"/>
                <w:szCs w:val="18"/>
              </w:rPr>
            </w:pPr>
            <w:r>
              <w:rPr>
                <w:rFonts w:ascii="黑体" w:hAnsi="黑体" w:eastAsia="黑体" w:cs="Microsoft Himalaya"/>
                <w:sz w:val="18"/>
                <w:szCs w:val="18"/>
              </w:rPr>
              <w:t>最近一期企业财务报表</w:t>
            </w:r>
          </w:p>
        </w:tc>
        <w:tc>
          <w:tcPr>
            <w:tcW w:w="680" w:type="dxa"/>
            <w:tcBorders>
              <w:top w:val="single" w:color="auto" w:sz="4" w:space="0"/>
              <w:left w:val="single" w:color="auto" w:sz="4" w:space="0"/>
              <w:bottom w:val="single" w:color="auto" w:sz="4" w:space="0"/>
              <w:right w:val="single" w:color="auto" w:sz="4" w:space="0"/>
            </w:tcBorders>
            <w:vAlign w:val="center"/>
          </w:tcPr>
          <w:p w14:paraId="01F46B1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A9DDF31">
            <w:pPr>
              <w:widowControl/>
              <w:wordWrap w:val="0"/>
              <w:jc w:val="center"/>
              <w:rPr>
                <w:rFonts w:ascii="黑体" w:hAnsi="黑体" w:eastAsia="黑体" w:cs="Microsoft Himalaya"/>
                <w:sz w:val="18"/>
                <w:szCs w:val="18"/>
              </w:rPr>
            </w:pPr>
          </w:p>
        </w:tc>
      </w:tr>
    </w:tbl>
    <w:p w14:paraId="11869A2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办理转增股本分期纳税的企业：</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6"/>
        <w:gridCol w:w="680"/>
        <w:gridCol w:w="2268"/>
      </w:tblGrid>
      <w:tr w14:paraId="4707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C483865">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14:paraId="667386D7">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B119185">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CC26DFA">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869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C881B84">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p>
        </w:tc>
        <w:tc>
          <w:tcPr>
            <w:tcW w:w="4536" w:type="dxa"/>
            <w:tcBorders>
              <w:top w:val="single" w:color="auto" w:sz="4" w:space="0"/>
              <w:left w:val="single" w:color="auto" w:sz="4" w:space="0"/>
              <w:bottom w:val="single" w:color="auto" w:sz="4" w:space="0"/>
              <w:right w:val="single" w:color="auto" w:sz="4" w:space="0"/>
            </w:tcBorders>
            <w:vAlign w:val="center"/>
          </w:tcPr>
          <w:p w14:paraId="3767930F">
            <w:pPr>
              <w:widowControl/>
              <w:wordWrap w:val="0"/>
              <w:jc w:val="center"/>
              <w:rPr>
                <w:rFonts w:ascii="黑体" w:hAnsi="黑体" w:eastAsia="黑体" w:cs="Microsoft Himalaya"/>
                <w:sz w:val="18"/>
                <w:szCs w:val="18"/>
              </w:rPr>
            </w:pPr>
            <w:r>
              <w:rPr>
                <w:rFonts w:ascii="黑体" w:hAnsi="黑体" w:eastAsia="黑体" w:cs="Microsoft Himalaya"/>
                <w:sz w:val="18"/>
                <w:szCs w:val="18"/>
              </w:rPr>
              <w:t>《个人所得税分期缴纳备案表（转增股本）》</w:t>
            </w:r>
          </w:p>
        </w:tc>
        <w:tc>
          <w:tcPr>
            <w:tcW w:w="680" w:type="dxa"/>
            <w:tcBorders>
              <w:top w:val="single" w:color="auto" w:sz="4" w:space="0"/>
              <w:left w:val="single" w:color="auto" w:sz="4" w:space="0"/>
              <w:bottom w:val="single" w:color="auto" w:sz="4" w:space="0"/>
              <w:right w:val="single" w:color="auto" w:sz="4" w:space="0"/>
            </w:tcBorders>
            <w:vAlign w:val="center"/>
          </w:tcPr>
          <w:p w14:paraId="1F1A6E5B">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1932D85">
            <w:pPr>
              <w:widowControl/>
              <w:wordWrap w:val="0"/>
              <w:jc w:val="center"/>
              <w:rPr>
                <w:rFonts w:ascii="黑体" w:hAnsi="黑体" w:eastAsia="黑体" w:cs="Microsoft Himalaya"/>
                <w:sz w:val="18"/>
                <w:szCs w:val="18"/>
              </w:rPr>
            </w:pPr>
          </w:p>
        </w:tc>
      </w:tr>
      <w:tr w14:paraId="79010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828C737">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2</w:t>
            </w:r>
          </w:p>
        </w:tc>
        <w:tc>
          <w:tcPr>
            <w:tcW w:w="4536" w:type="dxa"/>
            <w:tcBorders>
              <w:top w:val="single" w:color="auto" w:sz="4" w:space="0"/>
              <w:left w:val="single" w:color="auto" w:sz="4" w:space="0"/>
              <w:bottom w:val="single" w:color="auto" w:sz="4" w:space="0"/>
              <w:right w:val="single" w:color="auto" w:sz="4" w:space="0"/>
            </w:tcBorders>
            <w:vAlign w:val="center"/>
          </w:tcPr>
          <w:p w14:paraId="269D9B13">
            <w:pPr>
              <w:widowControl/>
              <w:wordWrap w:val="0"/>
              <w:jc w:val="center"/>
              <w:rPr>
                <w:rFonts w:ascii="黑体" w:hAnsi="黑体" w:eastAsia="黑体" w:cs="Microsoft Himalaya"/>
                <w:sz w:val="18"/>
                <w:szCs w:val="18"/>
              </w:rPr>
            </w:pPr>
            <w:r>
              <w:rPr>
                <w:rFonts w:ascii="黑体" w:hAnsi="黑体" w:eastAsia="黑体" w:cs="Microsoft Himalaya"/>
                <w:sz w:val="18"/>
                <w:szCs w:val="18"/>
              </w:rPr>
              <w:t>高新技术企业认定证书原件及复印件</w:t>
            </w:r>
          </w:p>
        </w:tc>
        <w:tc>
          <w:tcPr>
            <w:tcW w:w="680" w:type="dxa"/>
            <w:tcBorders>
              <w:top w:val="single" w:color="auto" w:sz="4" w:space="0"/>
              <w:left w:val="single" w:color="auto" w:sz="4" w:space="0"/>
              <w:bottom w:val="single" w:color="auto" w:sz="4" w:space="0"/>
              <w:right w:val="single" w:color="auto" w:sz="4" w:space="0"/>
            </w:tcBorders>
            <w:vAlign w:val="center"/>
          </w:tcPr>
          <w:p w14:paraId="28686B4E">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8632959">
            <w:pPr>
              <w:widowControl/>
              <w:wordWrap w:val="0"/>
              <w:jc w:val="center"/>
              <w:rPr>
                <w:rFonts w:ascii="黑体" w:hAnsi="黑体" w:eastAsia="黑体" w:cs="Microsoft Himalaya"/>
                <w:sz w:val="18"/>
                <w:szCs w:val="18"/>
              </w:rPr>
            </w:pPr>
            <w:r>
              <w:rPr>
                <w:rFonts w:ascii="黑体" w:hAnsi="黑体" w:eastAsia="黑体" w:cs="Microsoft Himalaya"/>
                <w:sz w:val="18"/>
                <w:szCs w:val="18"/>
              </w:rPr>
              <w:t>原件查验后退回</w:t>
            </w:r>
          </w:p>
        </w:tc>
      </w:tr>
      <w:tr w14:paraId="4057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77FCE21">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3</w:t>
            </w:r>
          </w:p>
        </w:tc>
        <w:tc>
          <w:tcPr>
            <w:tcW w:w="4536" w:type="dxa"/>
            <w:tcBorders>
              <w:top w:val="single" w:color="auto" w:sz="4" w:space="0"/>
              <w:left w:val="single" w:color="auto" w:sz="4" w:space="0"/>
              <w:bottom w:val="single" w:color="auto" w:sz="4" w:space="0"/>
              <w:right w:val="single" w:color="auto" w:sz="4" w:space="0"/>
            </w:tcBorders>
            <w:vAlign w:val="center"/>
          </w:tcPr>
          <w:p w14:paraId="033E8BBD">
            <w:pPr>
              <w:widowControl/>
              <w:wordWrap w:val="0"/>
              <w:jc w:val="center"/>
              <w:rPr>
                <w:rFonts w:ascii="黑体" w:hAnsi="黑体" w:eastAsia="黑体" w:cs="Microsoft Himalaya"/>
                <w:sz w:val="18"/>
                <w:szCs w:val="18"/>
              </w:rPr>
            </w:pPr>
            <w:r>
              <w:rPr>
                <w:rFonts w:ascii="黑体" w:hAnsi="黑体" w:eastAsia="黑体" w:cs="Microsoft Himalaya"/>
                <w:sz w:val="18"/>
                <w:szCs w:val="18"/>
              </w:rPr>
              <w:t>股东大会或董事会决议复印件</w:t>
            </w:r>
          </w:p>
        </w:tc>
        <w:tc>
          <w:tcPr>
            <w:tcW w:w="680" w:type="dxa"/>
            <w:tcBorders>
              <w:top w:val="single" w:color="auto" w:sz="4" w:space="0"/>
              <w:left w:val="single" w:color="auto" w:sz="4" w:space="0"/>
              <w:bottom w:val="single" w:color="auto" w:sz="4" w:space="0"/>
              <w:right w:val="single" w:color="auto" w:sz="4" w:space="0"/>
            </w:tcBorders>
            <w:vAlign w:val="center"/>
          </w:tcPr>
          <w:p w14:paraId="090564CD">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390E64B9">
            <w:pPr>
              <w:widowControl/>
              <w:wordWrap w:val="0"/>
              <w:jc w:val="center"/>
              <w:rPr>
                <w:rFonts w:ascii="黑体" w:hAnsi="黑体" w:eastAsia="黑体" w:cs="Microsoft Himalaya"/>
                <w:sz w:val="18"/>
                <w:szCs w:val="18"/>
              </w:rPr>
            </w:pPr>
          </w:p>
        </w:tc>
      </w:tr>
      <w:tr w14:paraId="3280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020D897">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4</w:t>
            </w:r>
          </w:p>
        </w:tc>
        <w:tc>
          <w:tcPr>
            <w:tcW w:w="4536" w:type="dxa"/>
            <w:tcBorders>
              <w:top w:val="single" w:color="auto" w:sz="4" w:space="0"/>
              <w:left w:val="single" w:color="auto" w:sz="4" w:space="0"/>
              <w:bottom w:val="single" w:color="auto" w:sz="4" w:space="0"/>
              <w:right w:val="single" w:color="auto" w:sz="4" w:space="0"/>
            </w:tcBorders>
            <w:vAlign w:val="center"/>
          </w:tcPr>
          <w:p w14:paraId="01AEAEAC">
            <w:pPr>
              <w:widowControl/>
              <w:wordWrap w:val="0"/>
              <w:jc w:val="center"/>
              <w:rPr>
                <w:rFonts w:ascii="黑体" w:hAnsi="黑体" w:eastAsia="黑体" w:cs="Microsoft Himalaya"/>
                <w:sz w:val="18"/>
                <w:szCs w:val="18"/>
              </w:rPr>
            </w:pPr>
            <w:r>
              <w:rPr>
                <w:rFonts w:ascii="黑体" w:hAnsi="黑体" w:eastAsia="黑体" w:cs="Microsoft Himalaya"/>
                <w:sz w:val="18"/>
                <w:szCs w:val="18"/>
              </w:rPr>
              <w:t>上年度及转增股本当月企业财务报表</w:t>
            </w:r>
          </w:p>
        </w:tc>
        <w:tc>
          <w:tcPr>
            <w:tcW w:w="680" w:type="dxa"/>
            <w:tcBorders>
              <w:top w:val="single" w:color="auto" w:sz="4" w:space="0"/>
              <w:left w:val="single" w:color="auto" w:sz="4" w:space="0"/>
              <w:bottom w:val="single" w:color="auto" w:sz="4" w:space="0"/>
              <w:right w:val="single" w:color="auto" w:sz="4" w:space="0"/>
            </w:tcBorders>
            <w:vAlign w:val="center"/>
          </w:tcPr>
          <w:p w14:paraId="383FF89D">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0595EC1">
            <w:pPr>
              <w:widowControl/>
              <w:wordWrap w:val="0"/>
              <w:jc w:val="center"/>
              <w:rPr>
                <w:rFonts w:ascii="黑体" w:hAnsi="黑体" w:eastAsia="黑体" w:cs="Microsoft Himalaya"/>
                <w:sz w:val="18"/>
                <w:szCs w:val="18"/>
              </w:rPr>
            </w:pPr>
          </w:p>
        </w:tc>
      </w:tr>
      <w:tr w14:paraId="7983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B54401C">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5</w:t>
            </w:r>
          </w:p>
        </w:tc>
        <w:tc>
          <w:tcPr>
            <w:tcW w:w="4536" w:type="dxa"/>
            <w:tcBorders>
              <w:top w:val="single" w:color="auto" w:sz="4" w:space="0"/>
              <w:left w:val="single" w:color="auto" w:sz="4" w:space="0"/>
              <w:bottom w:val="single" w:color="auto" w:sz="4" w:space="0"/>
              <w:right w:val="single" w:color="auto" w:sz="4" w:space="0"/>
            </w:tcBorders>
            <w:vAlign w:val="center"/>
          </w:tcPr>
          <w:p w14:paraId="47AA2FED">
            <w:pPr>
              <w:widowControl/>
              <w:wordWrap w:val="0"/>
              <w:jc w:val="center"/>
              <w:rPr>
                <w:rFonts w:ascii="黑体" w:hAnsi="黑体" w:eastAsia="黑体" w:cs="Microsoft Himalaya"/>
                <w:sz w:val="18"/>
                <w:szCs w:val="18"/>
              </w:rPr>
            </w:pPr>
            <w:r>
              <w:rPr>
                <w:rFonts w:ascii="黑体" w:hAnsi="黑体" w:eastAsia="黑体" w:cs="Microsoft Himalaya"/>
                <w:sz w:val="18"/>
                <w:szCs w:val="18"/>
              </w:rPr>
              <w:t>转增股本有关情况说明</w:t>
            </w:r>
          </w:p>
        </w:tc>
        <w:tc>
          <w:tcPr>
            <w:tcW w:w="680" w:type="dxa"/>
            <w:tcBorders>
              <w:top w:val="single" w:color="auto" w:sz="4" w:space="0"/>
              <w:left w:val="single" w:color="auto" w:sz="4" w:space="0"/>
              <w:bottom w:val="single" w:color="auto" w:sz="4" w:space="0"/>
              <w:right w:val="single" w:color="auto" w:sz="4" w:space="0"/>
            </w:tcBorders>
            <w:vAlign w:val="center"/>
          </w:tcPr>
          <w:p w14:paraId="133FD69B">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7B73CC0">
            <w:pPr>
              <w:widowControl/>
              <w:wordWrap w:val="0"/>
              <w:jc w:val="center"/>
              <w:rPr>
                <w:rFonts w:ascii="黑体" w:hAnsi="黑体" w:eastAsia="黑体" w:cs="Microsoft Himalaya"/>
                <w:sz w:val="18"/>
                <w:szCs w:val="18"/>
              </w:rPr>
            </w:pPr>
          </w:p>
        </w:tc>
      </w:tr>
    </w:tbl>
    <w:p w14:paraId="2469BCD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6FDA07A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ins w:id="478" w:author="李琳" w:date="2019-10-22T10:16:14Z">
        <w:r>
          <w:rPr>
            <w:rFonts w:hint="eastAsia" w:ascii="宋体" w:hAnsi="宋体" w:eastAsia="宋体" w:cstheme="minorBidi"/>
            <w:bCs w:val="0"/>
            <w:lang w:eastAsia="zh-CN"/>
          </w:rPr>
          <w:t>云南省</w:t>
        </w:r>
      </w:ins>
      <w:del w:id="479" w:author="李琳" w:date="2019-10-22T10:16:12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51025F7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0723215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31FB985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79CEF90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3FECD0B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7444D9C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65B4031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190828B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480" w:author="李琳" w:date="2019-10-22T10:16:18Z">
        <w:r>
          <w:rPr>
            <w:rFonts w:hint="eastAsia" w:ascii="宋体" w:hAnsi="宋体" w:eastAsia="宋体" w:cstheme="minorBidi"/>
            <w:bCs w:val="0"/>
            <w:lang w:eastAsia="zh-CN"/>
          </w:rPr>
          <w:t>云南省</w:t>
        </w:r>
      </w:ins>
      <w:del w:id="481" w:author="李琳" w:date="2019-10-22T10:16:17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1BFE9EC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49686E0">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24025"/>
            <wp:effectExtent l="0" t="0" r="12700" b="0"/>
            <wp:docPr id="170" name="图片 170" descr="C:\Users\baoqianyu\Desktop\流程图\即办\纳税人（扣缴义务人）.png纳税人（扣缴义务人）"/>
            <wp:cNvGraphicFramePr/>
            <a:graphic xmlns:a="http://schemas.openxmlformats.org/drawingml/2006/main">
              <a:graphicData uri="http://schemas.openxmlformats.org/drawingml/2006/picture">
                <pic:pic xmlns:pic="http://schemas.openxmlformats.org/drawingml/2006/picture">
                  <pic:nvPicPr>
                    <pic:cNvPr id="170" name="图片 170" descr="C:\Users\baoqianyu\Desktop\流程图\即办\纳税人（扣缴义务人）.png纳税人（扣缴义务人）"/>
                    <pic:cNvPicPr>
                      <a:picLocks noChangeArrowheads="1"/>
                    </pic:cNvPicPr>
                  </pic:nvPicPr>
                  <pic:blipFill>
                    <a:blip r:embed="rId7" cstate="print"/>
                    <a:srcRect/>
                    <a:stretch>
                      <a:fillRect/>
                    </a:stretch>
                  </pic:blipFill>
                  <pic:spPr>
                    <a:xfrm>
                      <a:off x="0" y="0"/>
                      <a:ext cx="5184140" cy="1724025"/>
                    </a:xfrm>
                    <a:prstGeom prst="rect">
                      <a:avLst/>
                    </a:prstGeom>
                    <a:noFill/>
                    <a:ln>
                      <a:noFill/>
                    </a:ln>
                  </pic:spPr>
                </pic:pic>
              </a:graphicData>
            </a:graphic>
          </wp:inline>
        </w:drawing>
      </w:r>
    </w:p>
    <w:p w14:paraId="2003535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【纳税人、扣缴义务人注意事项】</w:t>
      </w:r>
    </w:p>
    <w:p w14:paraId="0BFC67D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Times New Roman"/>
          <w:sz w:val="24"/>
          <w:szCs w:val="24"/>
        </w:rPr>
        <w:t>纳税人、扣缴义务人</w:t>
      </w:r>
      <w:r>
        <w:rPr>
          <w:rFonts w:ascii="宋体" w:hAnsi="宋体" w:eastAsia="宋体" w:cs="Times New Roman"/>
          <w:sz w:val="24"/>
          <w:szCs w:val="24"/>
        </w:rPr>
        <w:t>对报送材料的真实性和合法性承担责任。</w:t>
      </w:r>
    </w:p>
    <w:p w14:paraId="03935068">
      <w:pPr>
        <w:widowControl/>
        <w:wordWrap w:val="0"/>
        <w:spacing w:line="360" w:lineRule="auto"/>
        <w:ind w:firstLine="480" w:firstLineChars="200"/>
        <w:rPr>
          <w:rFonts w:ascii="宋体" w:hAnsi="宋体" w:eastAsia="宋体" w:cs="Times New Roman"/>
          <w:sz w:val="24"/>
          <w:szCs w:val="24"/>
          <w:highlight w:val="none"/>
          <w:rPrChange w:id="482" w:author="李琳" w:date="2019-10-31T14:42:14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483" w:author="李琳" w:date="2019-10-31T14:42:14Z">
            <w:rPr>
              <w:rFonts w:hint="eastAsia" w:ascii="Times New Roman" w:hAnsi="Times New Roman" w:eastAsia="宋体" w:cs="Times New Roman"/>
              <w:sz w:val="24"/>
              <w:szCs w:val="24"/>
            </w:rPr>
          </w:rPrChange>
        </w:rPr>
        <w:t>2.</w:t>
      </w:r>
      <w:del w:id="484" w:author="李琳" w:date="2019-10-31T14:31:07Z">
        <w:r>
          <w:rPr>
            <w:rFonts w:ascii="宋体" w:hAnsi="宋体" w:eastAsia="宋体" w:cs="Times New Roman"/>
            <w:sz w:val="24"/>
            <w:szCs w:val="24"/>
            <w:highlight w:val="none"/>
            <w:rPrChange w:id="485" w:author="李琳" w:date="2019-10-31T14:42:14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486" w:author="李琳" w:date="2019-10-31T14:31:07Z">
        <w:r>
          <w:rPr>
            <w:rFonts w:hint="eastAsia" w:ascii="宋体" w:hAnsi="宋体" w:eastAsia="宋体" w:cs="Times New Roman"/>
            <w:sz w:val="24"/>
            <w:szCs w:val="24"/>
            <w:highlight w:val="none"/>
            <w:lang w:eastAsia="zh-CN"/>
            <w:rPrChange w:id="487" w:author="李琳" w:date="2019-10-31T14:42:14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488" w:author="李琳" w:date="2019-10-31T14:42:14Z">
            <w:rPr>
              <w:rFonts w:ascii="宋体" w:hAnsi="宋体" w:eastAsia="宋体" w:cs="Times New Roman"/>
              <w:sz w:val="24"/>
              <w:szCs w:val="24"/>
            </w:rPr>
          </w:rPrChange>
        </w:rPr>
        <w:t>。</w:t>
      </w:r>
    </w:p>
    <w:p w14:paraId="12EF5E4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hint="eastAsia" w:ascii="宋体" w:hAnsi="宋体" w:eastAsia="宋体" w:cs="Times New Roman"/>
          <w:sz w:val="24"/>
          <w:szCs w:val="24"/>
        </w:rPr>
        <w:t>纳税人、扣缴义务人</w:t>
      </w:r>
      <w:r>
        <w:rPr>
          <w:rFonts w:ascii="宋体" w:hAnsi="宋体" w:eastAsia="宋体" w:cs="Times New Roman"/>
          <w:sz w:val="24"/>
          <w:szCs w:val="24"/>
        </w:rPr>
        <w:t>提交的各项资料为复印件的，均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p>
    <w:p w14:paraId="249A55D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个人以非货币性资产投资，一次性缴税有困难的，应于取得被投资企业股权之日的次月</w:t>
      </w:r>
      <w:r>
        <w:rPr>
          <w:rFonts w:hint="eastAsia" w:ascii="Times New Roman" w:hAnsi="Times New Roman" w:eastAsia="宋体" w:cs="Times New Roman"/>
          <w:sz w:val="24"/>
          <w:szCs w:val="24"/>
        </w:rPr>
        <w:t>15</w:t>
      </w:r>
      <w:r>
        <w:rPr>
          <w:rFonts w:ascii="宋体" w:hAnsi="宋体" w:eastAsia="宋体" w:cs="Times New Roman"/>
          <w:sz w:val="24"/>
          <w:szCs w:val="24"/>
        </w:rPr>
        <w:t>日内合理确定分期缴纳计划并报主管税务机关备案。</w:t>
      </w:r>
    </w:p>
    <w:p w14:paraId="64FDF64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中小高新技术企业以未分配利润、盈余公积、资本公积向个人股东转增股本时，企业应于发生转增股本的次月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日内，向主管税务机关办理报告备案。</w:t>
      </w:r>
    </w:p>
    <w:p w14:paraId="160DC71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高新技术企业转化科技成果，给予本企业相关技术人员的股权奖励，企业应于发生股权奖励的次月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日内，向主管税务机关办理报告备案。</w:t>
      </w:r>
    </w:p>
    <w:p w14:paraId="6024539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个人以非货币性资产投资交易过程中取得现金补价的，现金部分应优先用于缴税；现金不足以缴纳的部分，可分期缴纳。</w:t>
      </w:r>
    </w:p>
    <w:p w14:paraId="2801113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个人在分期缴税期间转让其持有的全部或部分股权，并取得现金收入的，该现金收入应优先用于缴纳尚未缴清的税款。</w:t>
      </w:r>
    </w:p>
    <w:p w14:paraId="5D16764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非货币性资产投资，包括以非货币性资产出资设立新的企业，以及以非货币性资产出资参与企业增资扩股、定向增发股票、股权置换、重组改制等投资行为。</w:t>
      </w:r>
    </w:p>
    <w:p w14:paraId="3A7CEF4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纳税人以不动产投资的，以不动产所在地税务机关为主管税务机关；纳税人以其持有的企业股权对外投资的，以该企业所在地税务机关为主管税务机关；纳税人以其他非货币资产投资的，以被投资企业所在地税务机关为主管税务机关。</w:t>
      </w:r>
    </w:p>
    <w:p w14:paraId="7620D57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hint="eastAsia" w:ascii="宋体" w:hAnsi="宋体" w:eastAsia="宋体" w:cs="Times New Roman"/>
          <w:sz w:val="24"/>
          <w:szCs w:val="24"/>
        </w:rPr>
        <w:t>可分期缴纳个人所得税的相关技术人员</w:t>
      </w:r>
      <w:r>
        <w:rPr>
          <w:rFonts w:ascii="宋体" w:hAnsi="宋体" w:eastAsia="宋体" w:cs="Times New Roman"/>
          <w:sz w:val="24"/>
          <w:szCs w:val="24"/>
        </w:rPr>
        <w:t>是指经公司董事会和股东大会决议批准获得股权奖励的以下两类人员：</w:t>
      </w:r>
    </w:p>
    <w:p w14:paraId="6498F1E0">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）对企业科技成果研发和产业化作出突出贡献的技术人员，包括企业内关键职务科技成果的主要完成人、重大开发项目的负责人、对主导产品或者核心技术、工艺流程作出重大创新或者改进的主要技术人员。</w:t>
      </w:r>
    </w:p>
    <w:p w14:paraId="1E5F020C">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）对企业发展作出突出贡献的经营管理人员，包括主持企业全面生产经营工作的高级管理人员，负责企业主要产品（服务）生产经营合计占主营业务收入（或者主营业务利润）</w:t>
      </w:r>
      <w:r>
        <w:rPr>
          <w:rFonts w:hint="eastAsia" w:ascii="Times New Roman" w:hAnsi="Times New Roman" w:eastAsia="宋体" w:cs="Times New Roman"/>
          <w:sz w:val="24"/>
          <w:szCs w:val="24"/>
        </w:rPr>
        <w:t>50</w:t>
      </w:r>
      <w:r>
        <w:rPr>
          <w:rFonts w:ascii="宋体" w:hAnsi="宋体" w:eastAsia="宋体" w:cs="Times New Roman"/>
          <w:sz w:val="24"/>
          <w:szCs w:val="24"/>
        </w:rPr>
        <w:t>%以上的中、高级经营管理人员。</w:t>
      </w:r>
    </w:p>
    <w:p w14:paraId="3F638A8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12.</w:t>
      </w:r>
      <w:r>
        <w:rPr>
          <w:rFonts w:ascii="宋体" w:hAnsi="宋体" w:eastAsia="宋体" w:cs="Times New Roman"/>
          <w:sz w:val="24"/>
          <w:szCs w:val="24"/>
        </w:rPr>
        <w:t>纳税人享受非货币性资产投资分期缴税政策期间需要变更原分期缴税计划的，应重新制定分期缴税计划，并向主管税务机关重新报送备案；纳税人享受股权激励或转增股本分期缴税政策期间需变更原分期缴税计划的，应重新制定分期缴税计划，由扣缴义务人向主管税务机关重新报送备案。</w:t>
      </w:r>
    </w:p>
    <w:p w14:paraId="1BECB48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13.</w:t>
      </w:r>
      <w:r>
        <w:rPr>
          <w:rFonts w:ascii="宋体" w:hAnsi="宋体" w:eastAsia="宋体" w:cs="Times New Roman"/>
          <w:sz w:val="24"/>
          <w:szCs w:val="24"/>
        </w:rPr>
        <w:t>扣缴义务人在填写《</w:t>
      </w:r>
      <w:r>
        <w:rPr>
          <w:rFonts w:hint="eastAsia" w:ascii="宋体" w:hAnsi="宋体" w:eastAsia="宋体" w:cs="Times New Roman"/>
          <w:sz w:val="24"/>
          <w:szCs w:val="24"/>
        </w:rPr>
        <w:t>个人所得税扣缴申报表</w:t>
      </w:r>
      <w:r>
        <w:rPr>
          <w:rFonts w:ascii="宋体" w:hAnsi="宋体" w:eastAsia="宋体" w:cs="Times New Roman"/>
          <w:sz w:val="24"/>
          <w:szCs w:val="24"/>
        </w:rPr>
        <w:t>》时，应将纳税人取得股权奖励或转增股本情况单独填列，并在“备注”栏中注明“股权奖励”或“转增股本”字样。</w:t>
      </w:r>
    </w:p>
    <w:p w14:paraId="54D9B0D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14.</w:t>
      </w:r>
      <w:r>
        <w:rPr>
          <w:rFonts w:ascii="宋体" w:hAnsi="宋体" w:eastAsia="宋体" w:cs="Times New Roman"/>
          <w:sz w:val="24"/>
          <w:szCs w:val="24"/>
        </w:rPr>
        <w:t>纳税人在分期缴税期间取得分红或转让股权的，扣缴义务人应及时代扣股权奖励或转增股本尚未缴清的个人所得税，并于次月</w:t>
      </w:r>
      <w:r>
        <w:rPr>
          <w:rFonts w:hint="eastAsia" w:ascii="Times New Roman" w:hAnsi="Times New Roman" w:eastAsia="宋体" w:cs="Times New Roman"/>
          <w:sz w:val="24"/>
          <w:szCs w:val="24"/>
        </w:rPr>
        <w:t>15</w:t>
      </w:r>
      <w:r>
        <w:rPr>
          <w:rFonts w:ascii="宋体" w:hAnsi="宋体" w:eastAsia="宋体" w:cs="Times New Roman"/>
          <w:sz w:val="24"/>
          <w:szCs w:val="24"/>
        </w:rPr>
        <w:t>日内向主管税务机关申报纳税。</w:t>
      </w:r>
    </w:p>
    <w:p w14:paraId="413F4513">
      <w:pPr>
        <w:pStyle w:val="61"/>
        <w:keepNext w:val="0"/>
        <w:widowControl/>
        <w:wordWrap w:val="0"/>
        <w:topLinePunct w:val="0"/>
        <w:adjustRightInd/>
        <w:snapToGrid/>
        <w:spacing w:before="332" w:after="332"/>
      </w:pPr>
      <w:r>
        <w:rPr>
          <w:rFonts w:hint="eastAsia"/>
        </w:rPr>
        <w:t>1.5.8—031　个人所得税抵扣情况报告</w:t>
      </w:r>
    </w:p>
    <w:p w14:paraId="60071EA1">
      <w:pPr>
        <w:pStyle w:val="18"/>
        <w:widowControl/>
        <w:wordWrap w:val="0"/>
        <w:adjustRightInd/>
        <w:snapToGrid/>
      </w:pPr>
      <w:r>
        <w:rPr>
          <w:rFonts w:hint="eastAsia"/>
        </w:rPr>
        <w:t>【事项名称】</w:t>
      </w:r>
    </w:p>
    <w:p w14:paraId="7F2A042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个人所得税抵扣情况报告</w:t>
      </w:r>
    </w:p>
    <w:p w14:paraId="6FC03F8D">
      <w:pPr>
        <w:pStyle w:val="18"/>
        <w:widowControl/>
        <w:wordWrap w:val="0"/>
        <w:adjustRightInd/>
        <w:snapToGrid/>
      </w:pPr>
      <w:r>
        <w:rPr>
          <w:rFonts w:hint="eastAsia"/>
        </w:rPr>
        <w:t>【申请条件】</w:t>
      </w:r>
    </w:p>
    <w:p w14:paraId="080404F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天使投资个人转让未上市的初创科技型企业股权，享受投资抵扣税收优惠时，应于股权转让次月15日内向主管税务机关报告。</w:t>
      </w:r>
    </w:p>
    <w:p w14:paraId="2EE9626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合伙创投企业的个人合伙人享受投资抵扣税收政策的，合伙创投企业应在投资初创科技型企业满2年后的每个年度终了后3个月内，向合伙创投企业主管税务机关报告。</w:t>
      </w:r>
    </w:p>
    <w:p w14:paraId="21F88C1B">
      <w:pPr>
        <w:pStyle w:val="18"/>
        <w:widowControl/>
        <w:wordWrap w:val="0"/>
        <w:adjustRightInd/>
        <w:snapToGrid/>
      </w:pPr>
      <w:r>
        <w:rPr>
          <w:rFonts w:hint="eastAsia"/>
        </w:rPr>
        <w:t>【设定依据】</w:t>
      </w:r>
    </w:p>
    <w:p w14:paraId="10B1BB33">
      <w:pPr>
        <w:pStyle w:val="18"/>
        <w:widowControl/>
        <w:wordWrap w:val="0"/>
        <w:adjustRightInd/>
        <w:snapToGrid/>
        <w:rPr>
          <w:rFonts w:ascii="宋体" w:hAnsi="宋体" w:eastAsia="宋体" w:cstheme="minorBidi"/>
          <w:bCs w:val="0"/>
        </w:rPr>
      </w:pPr>
      <w:r>
        <w:rPr>
          <w:rFonts w:ascii="宋体" w:hAnsi="宋体" w:eastAsia="宋体" w:cstheme="minorBidi"/>
          <w:bCs w:val="0"/>
        </w:rPr>
        <w:t>《</w:t>
      </w:r>
      <w:r>
        <w:rPr>
          <w:rFonts w:hint="eastAsia" w:ascii="宋体" w:hAnsi="宋体" w:eastAsia="宋体" w:cstheme="minorBidi"/>
          <w:bCs w:val="0"/>
        </w:rPr>
        <w:t>国家税务总局关于创业投资企业和天使投资个人税收政策有关问题的公告</w:t>
      </w:r>
      <w:r>
        <w:rPr>
          <w:rFonts w:ascii="宋体" w:hAnsi="宋体" w:eastAsia="宋体" w:cstheme="minorBidi"/>
          <w:bCs w:val="0"/>
        </w:rPr>
        <w:t>》</w:t>
      </w:r>
      <w:r>
        <w:rPr>
          <w:rFonts w:hint="eastAsia" w:ascii="宋体" w:hAnsi="宋体" w:eastAsia="宋体" w:cstheme="minorBidi"/>
          <w:bCs w:val="0"/>
        </w:rPr>
        <w:t>（国家税务总局公告2018年第43号）第二条第二款</w:t>
      </w:r>
    </w:p>
    <w:p w14:paraId="2E2555D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2B5C6E6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1.天使投资个人情况报告</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1E279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39C55B97">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56D91FDB">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2747D6AA">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550F34F">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078F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EF4C2E9">
            <w:pPr>
              <w:widowControl/>
              <w:wordWrap w:val="0"/>
              <w:jc w:val="center"/>
              <w:rPr>
                <w:rFonts w:ascii="黑体" w:hAnsi="黑体" w:eastAsia="黑体" w:cs="Microsoft Himalaya"/>
                <w:sz w:val="18"/>
                <w:szCs w:val="18"/>
              </w:rPr>
            </w:pPr>
            <w:r>
              <w:rPr>
                <w:rFonts w:ascii="黑体" w:hAnsi="黑体" w:eastAsia="黑体" w:cs="Microsoft Himalaya"/>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6EE68DE0">
            <w:pPr>
              <w:widowControl/>
              <w:wordWrap w:val="0"/>
              <w:jc w:val="center"/>
              <w:rPr>
                <w:rFonts w:ascii="黑体" w:hAnsi="黑体" w:eastAsia="黑体" w:cs="Microsoft Himalaya"/>
                <w:sz w:val="18"/>
                <w:szCs w:val="18"/>
              </w:rPr>
            </w:pPr>
            <w:r>
              <w:fldChar w:fldCharType="begin"/>
            </w:r>
            <w:r>
              <w:instrText xml:space="preserve"> HYPERLINK "file:///C:\\Users\\jojo\\Desktop\\6.30第一组讨论稿\\链接文件\\天使投资个人所得税投资抵扣情况表.doc" </w:instrText>
            </w:r>
            <w:r>
              <w:fldChar w:fldCharType="separate"/>
            </w:r>
            <w:r>
              <w:rPr>
                <w:rFonts w:hint="eastAsia" w:ascii="黑体" w:hAnsi="黑体" w:eastAsia="黑体" w:cs="Microsoft Himalaya"/>
                <w:sz w:val="18"/>
                <w:szCs w:val="18"/>
              </w:rPr>
              <w:t>《天使投资个人所得税投资抵扣情况表》</w:t>
            </w:r>
            <w:r>
              <w:rPr>
                <w:rFonts w:hint="eastAsia" w:ascii="黑体" w:hAnsi="黑体" w:eastAsia="黑体" w:cs="Microsoft Himalaya"/>
                <w:sz w:val="18"/>
                <w:szCs w:val="18"/>
              </w:rPr>
              <w:fldChar w:fldCharType="end"/>
            </w:r>
          </w:p>
        </w:tc>
        <w:tc>
          <w:tcPr>
            <w:tcW w:w="708" w:type="dxa"/>
            <w:tcBorders>
              <w:top w:val="single" w:color="auto" w:sz="4" w:space="0"/>
              <w:left w:val="single" w:color="auto" w:sz="4" w:space="0"/>
              <w:bottom w:val="single" w:color="auto" w:sz="4" w:space="0"/>
              <w:right w:val="single" w:color="auto" w:sz="4" w:space="0"/>
            </w:tcBorders>
            <w:vAlign w:val="center"/>
          </w:tcPr>
          <w:p w14:paraId="00EEB9AC">
            <w:pPr>
              <w:widowControl/>
              <w:wordWrap w:val="0"/>
              <w:spacing w:line="320" w:lineRule="exact"/>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445AD08E">
            <w:pPr>
              <w:widowControl/>
              <w:wordWrap w:val="0"/>
              <w:spacing w:line="320" w:lineRule="exact"/>
              <w:jc w:val="center"/>
              <w:rPr>
                <w:rFonts w:ascii="黑体" w:hAnsi="黑体" w:eastAsia="黑体" w:cs="Microsoft Himalaya"/>
                <w:sz w:val="18"/>
                <w:szCs w:val="18"/>
              </w:rPr>
            </w:pPr>
          </w:p>
        </w:tc>
      </w:tr>
      <w:tr w14:paraId="7907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37ABC74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2</w:t>
            </w:r>
          </w:p>
        </w:tc>
        <w:tc>
          <w:tcPr>
            <w:tcW w:w="4253" w:type="dxa"/>
            <w:tcBorders>
              <w:top w:val="single" w:color="auto" w:sz="4" w:space="0"/>
              <w:left w:val="single" w:color="auto" w:sz="4" w:space="0"/>
              <w:bottom w:val="single" w:color="auto" w:sz="4" w:space="0"/>
              <w:right w:val="single" w:color="auto" w:sz="4" w:space="0"/>
            </w:tcBorders>
            <w:vAlign w:val="center"/>
          </w:tcPr>
          <w:p w14:paraId="47F9B15E">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初创科技型企业主管税务机关受理的</w:t>
            </w:r>
            <w:r>
              <w:fldChar w:fldCharType="begin"/>
            </w:r>
            <w:r>
              <w:instrText xml:space="preserve"> HYPERLINK "file:///C:\\Users\\jojo\\Desktop\\6.30第一组讨论稿\\链接文件\\天使投资个人所得税投资抵扣备案表.doc" </w:instrText>
            </w:r>
            <w:r>
              <w:fldChar w:fldCharType="separate"/>
            </w:r>
            <w:r>
              <w:rPr>
                <w:rFonts w:hint="eastAsia" w:ascii="黑体" w:hAnsi="黑体" w:eastAsia="黑体" w:cs="Microsoft Himalaya"/>
                <w:sz w:val="18"/>
                <w:szCs w:val="18"/>
              </w:rPr>
              <w:t>《天使投资个人所得税投资抵扣备案表》</w:t>
            </w:r>
            <w:r>
              <w:rPr>
                <w:rFonts w:hint="eastAsia" w:ascii="黑体" w:hAnsi="黑体" w:eastAsia="黑体" w:cs="Microsoft Himalaya"/>
                <w:sz w:val="18"/>
                <w:szCs w:val="18"/>
              </w:rPr>
              <w:fldChar w:fldCharType="end"/>
            </w:r>
          </w:p>
        </w:tc>
        <w:tc>
          <w:tcPr>
            <w:tcW w:w="708" w:type="dxa"/>
            <w:tcBorders>
              <w:top w:val="single" w:color="auto" w:sz="4" w:space="0"/>
              <w:left w:val="single" w:color="auto" w:sz="4" w:space="0"/>
              <w:bottom w:val="single" w:color="auto" w:sz="4" w:space="0"/>
              <w:right w:val="single" w:color="auto" w:sz="4" w:space="0"/>
            </w:tcBorders>
            <w:vAlign w:val="center"/>
          </w:tcPr>
          <w:p w14:paraId="44C376A6">
            <w:pPr>
              <w:widowControl/>
              <w:wordWrap w:val="0"/>
              <w:spacing w:line="320" w:lineRule="exact"/>
              <w:jc w:val="center"/>
              <w:rPr>
                <w:rFonts w:ascii="黑体" w:hAnsi="黑体" w:eastAsia="黑体" w:cs="Microsoft Himalaya"/>
                <w:sz w:val="18"/>
                <w:szCs w:val="18"/>
              </w:rPr>
            </w:pPr>
            <w:r>
              <w:rPr>
                <w:rFonts w:hint="eastAsia" w:ascii="黑体" w:hAnsi="黑体" w:eastAsia="黑体" w:cs="Microsoft Himalaya"/>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475B3B06">
            <w:pPr>
              <w:widowControl/>
              <w:wordWrap w:val="0"/>
              <w:spacing w:line="320" w:lineRule="exact"/>
              <w:jc w:val="center"/>
              <w:rPr>
                <w:rFonts w:ascii="黑体" w:hAnsi="黑体" w:eastAsia="黑体" w:cs="Microsoft Himalaya"/>
                <w:sz w:val="18"/>
                <w:szCs w:val="18"/>
              </w:rPr>
            </w:pPr>
          </w:p>
        </w:tc>
      </w:tr>
    </w:tbl>
    <w:p w14:paraId="5BB6A32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2.合伙创投企业情况报告</w:t>
      </w:r>
    </w:p>
    <w:tbl>
      <w:tblPr>
        <w:tblStyle w:val="13"/>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269"/>
        <w:gridCol w:w="712"/>
        <w:gridCol w:w="2277"/>
      </w:tblGrid>
      <w:tr w14:paraId="34CA7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30E2C075">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69" w:type="dxa"/>
            <w:tcBorders>
              <w:top w:val="single" w:color="auto" w:sz="4" w:space="0"/>
              <w:left w:val="single" w:color="auto" w:sz="4" w:space="0"/>
              <w:bottom w:val="single" w:color="auto" w:sz="4" w:space="0"/>
              <w:right w:val="single" w:color="auto" w:sz="4" w:space="0"/>
            </w:tcBorders>
            <w:shd w:val="clear" w:color="auto" w:fill="D9D9D9"/>
            <w:vAlign w:val="center"/>
          </w:tcPr>
          <w:p w14:paraId="2EDC9295">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12" w:type="dxa"/>
            <w:tcBorders>
              <w:top w:val="single" w:color="auto" w:sz="4" w:space="0"/>
              <w:left w:val="single" w:color="auto" w:sz="4" w:space="0"/>
              <w:bottom w:val="single" w:color="auto" w:sz="4" w:space="0"/>
              <w:right w:val="single" w:color="auto" w:sz="4" w:space="0"/>
            </w:tcBorders>
            <w:shd w:val="clear" w:color="auto" w:fill="D9D9D9"/>
            <w:vAlign w:val="center"/>
          </w:tcPr>
          <w:p w14:paraId="505CADCB">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77" w:type="dxa"/>
            <w:tcBorders>
              <w:top w:val="single" w:color="auto" w:sz="4" w:space="0"/>
              <w:left w:val="single" w:color="auto" w:sz="4" w:space="0"/>
              <w:bottom w:val="single" w:color="auto" w:sz="4" w:space="0"/>
              <w:right w:val="single" w:color="auto" w:sz="4" w:space="0"/>
            </w:tcBorders>
            <w:shd w:val="clear" w:color="auto" w:fill="D9D9D9"/>
            <w:vAlign w:val="center"/>
          </w:tcPr>
          <w:p w14:paraId="70A8D26A">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6E60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1FC1BBFB">
            <w:pPr>
              <w:widowControl/>
              <w:wordWrap w:val="0"/>
              <w:jc w:val="center"/>
              <w:rPr>
                <w:rFonts w:ascii="黑体" w:hAnsi="黑体" w:eastAsia="黑体"/>
                <w:sz w:val="18"/>
                <w:szCs w:val="18"/>
              </w:rPr>
            </w:pPr>
            <w:r>
              <w:rPr>
                <w:rFonts w:ascii="黑体" w:hAnsi="黑体" w:eastAsia="黑体"/>
                <w:sz w:val="18"/>
                <w:szCs w:val="18"/>
              </w:rPr>
              <w:t>1</w:t>
            </w:r>
          </w:p>
        </w:tc>
        <w:tc>
          <w:tcPr>
            <w:tcW w:w="4269" w:type="dxa"/>
            <w:tcBorders>
              <w:top w:val="single" w:color="auto" w:sz="4" w:space="0"/>
              <w:left w:val="single" w:color="auto" w:sz="4" w:space="0"/>
              <w:bottom w:val="single" w:color="auto" w:sz="4" w:space="0"/>
              <w:right w:val="single" w:color="auto" w:sz="4" w:space="0"/>
            </w:tcBorders>
            <w:vAlign w:val="center"/>
          </w:tcPr>
          <w:p w14:paraId="2BBEBBF5">
            <w:pPr>
              <w:widowControl/>
              <w:wordWrap w:val="0"/>
              <w:jc w:val="center"/>
              <w:rPr>
                <w:rFonts w:ascii="黑体" w:hAnsi="黑体" w:eastAsia="黑体" w:cs="Microsoft Himalaya"/>
                <w:sz w:val="18"/>
                <w:szCs w:val="18"/>
              </w:rPr>
            </w:pPr>
            <w:r>
              <w:fldChar w:fldCharType="begin"/>
            </w:r>
            <w:r>
              <w:instrText xml:space="preserve"> HYPERLINK "file:///C:\\Users\\jojo\\Desktop\\6.30第一组讨论稿\\链接文件\\合伙创投企业个人所得税投资抵扣情况表.doc" </w:instrText>
            </w:r>
            <w:r>
              <w:fldChar w:fldCharType="separate"/>
            </w:r>
            <w:r>
              <w:rPr>
                <w:rFonts w:hint="eastAsia" w:ascii="黑体" w:hAnsi="黑体" w:eastAsia="黑体" w:cs="Microsoft Himalaya"/>
                <w:sz w:val="18"/>
                <w:szCs w:val="18"/>
              </w:rPr>
              <w:t>《合伙创投企业个人所得税投资抵扣情况表》</w:t>
            </w:r>
            <w:r>
              <w:rPr>
                <w:rFonts w:hint="eastAsia" w:ascii="黑体" w:hAnsi="黑体" w:eastAsia="黑体" w:cs="Microsoft Himalaya"/>
                <w:sz w:val="18"/>
                <w:szCs w:val="18"/>
              </w:rPr>
              <w:fldChar w:fldCharType="end"/>
            </w:r>
          </w:p>
        </w:tc>
        <w:tc>
          <w:tcPr>
            <w:tcW w:w="712" w:type="dxa"/>
            <w:tcBorders>
              <w:top w:val="single" w:color="auto" w:sz="4" w:space="0"/>
              <w:left w:val="single" w:color="auto" w:sz="4" w:space="0"/>
              <w:bottom w:val="single" w:color="auto" w:sz="4" w:space="0"/>
              <w:right w:val="single" w:color="auto" w:sz="4" w:space="0"/>
            </w:tcBorders>
            <w:vAlign w:val="center"/>
          </w:tcPr>
          <w:p w14:paraId="0C568239">
            <w:pPr>
              <w:widowControl/>
              <w:wordWrap w:val="0"/>
              <w:spacing w:line="320" w:lineRule="exact"/>
              <w:jc w:val="center"/>
              <w:rPr>
                <w:rFonts w:ascii="黑体" w:hAnsi="黑体" w:eastAsia="黑体" w:cs="Microsoft Himalaya"/>
                <w:sz w:val="18"/>
                <w:szCs w:val="18"/>
              </w:rPr>
            </w:pPr>
            <w:r>
              <w:rPr>
                <w:rFonts w:hint="eastAsia" w:ascii="黑体" w:hAnsi="黑体" w:eastAsia="黑体" w:cs="Microsoft Himalaya"/>
                <w:sz w:val="18"/>
                <w:szCs w:val="18"/>
              </w:rPr>
              <w:t>2份</w:t>
            </w:r>
          </w:p>
        </w:tc>
        <w:tc>
          <w:tcPr>
            <w:tcW w:w="2277" w:type="dxa"/>
            <w:tcBorders>
              <w:top w:val="single" w:color="auto" w:sz="4" w:space="0"/>
              <w:left w:val="single" w:color="auto" w:sz="4" w:space="0"/>
              <w:bottom w:val="single" w:color="auto" w:sz="4" w:space="0"/>
              <w:right w:val="single" w:color="auto" w:sz="4" w:space="0"/>
            </w:tcBorders>
            <w:vAlign w:val="center"/>
          </w:tcPr>
          <w:p w14:paraId="40959841">
            <w:pPr>
              <w:widowControl/>
              <w:wordWrap w:val="0"/>
              <w:spacing w:line="320" w:lineRule="exact"/>
              <w:jc w:val="center"/>
              <w:rPr>
                <w:rFonts w:ascii="黑体" w:hAnsi="黑体" w:eastAsia="黑体" w:cs="Microsoft Himalaya"/>
                <w:sz w:val="18"/>
                <w:szCs w:val="18"/>
              </w:rPr>
            </w:pPr>
          </w:p>
        </w:tc>
      </w:tr>
    </w:tbl>
    <w:p w14:paraId="2C6A4CA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2AB30DE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ins w:id="489" w:author="李琳" w:date="2019-10-22T10:17:00Z">
        <w:r>
          <w:rPr>
            <w:rFonts w:hint="eastAsia" w:ascii="宋体" w:hAnsi="宋体" w:eastAsia="宋体" w:cstheme="minorBidi"/>
            <w:bCs w:val="0"/>
            <w:lang w:eastAsia="zh-CN"/>
          </w:rPr>
          <w:t>云南省</w:t>
        </w:r>
      </w:ins>
      <w:del w:id="490" w:author="李琳" w:date="2019-10-22T10:16:59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566C88B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B93BA1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1A6A59E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27EF638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104C4AB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76EE09C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7506624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1BE7FE2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491" w:author="李琳" w:date="2019-10-22T10:17:08Z">
        <w:r>
          <w:rPr>
            <w:rFonts w:hint="eastAsia" w:ascii="宋体" w:hAnsi="宋体" w:eastAsia="宋体" w:cstheme="minorBidi"/>
            <w:bCs w:val="0"/>
            <w:lang w:eastAsia="zh-CN"/>
          </w:rPr>
          <w:t>云南省</w:t>
        </w:r>
      </w:ins>
      <w:del w:id="492" w:author="李琳" w:date="2019-10-22T10:17:0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5F3141A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1F0CBC4">
      <w:pPr>
        <w:widowControl/>
        <w:wordWrap w:val="0"/>
        <w:spacing w:line="360" w:lineRule="auto"/>
        <w:rPr>
          <w:rFonts w:ascii="黑体" w:hAnsi="黑体" w:eastAsia="黑体" w:cs="Times New Roman"/>
          <w:bCs/>
          <w:sz w:val="24"/>
          <w:szCs w:val="24"/>
        </w:rPr>
      </w:pPr>
      <w:r>
        <w:rPr>
          <w:rFonts w:ascii="黑体" w:hAnsi="黑体" w:eastAsia="黑体" w:cs="Times New Roman"/>
          <w:bCs/>
        </w:rPr>
        <w:drawing>
          <wp:inline distT="0" distB="0" distL="0" distR="0">
            <wp:extent cx="5184140" cy="1724025"/>
            <wp:effectExtent l="0" t="0" r="12700" b="0"/>
            <wp:docPr id="188" name="图片 170" descr="C:\Users\baoqianyu\Desktop\流程图\即办\纳税人（扣缴义务人）.png纳税人（扣缴义务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70" descr="C:\Users\baoqianyu\Desktop\流程图\即办\纳税人（扣缴义务人）.png纳税人（扣缴义务人）"/>
                    <pic:cNvPicPr>
                      <a:picLocks noChangeAspect="1" noChangeArrowheads="1"/>
                    </pic:cNvPicPr>
                  </pic:nvPicPr>
                  <pic:blipFill>
                    <a:blip r:embed="rId7" cstate="print"/>
                    <a:srcRect/>
                    <a:stretch>
                      <a:fillRect/>
                    </a:stretch>
                  </pic:blipFill>
                  <pic:spPr>
                    <a:xfrm>
                      <a:off x="0" y="0"/>
                      <a:ext cx="5184140" cy="1724025"/>
                    </a:xfrm>
                    <a:prstGeom prst="rect">
                      <a:avLst/>
                    </a:prstGeom>
                    <a:noFill/>
                    <a:ln>
                      <a:noFill/>
                    </a:ln>
                  </pic:spPr>
                </pic:pic>
              </a:graphicData>
            </a:graphic>
          </wp:inline>
        </w:drawing>
      </w:r>
    </w:p>
    <w:p w14:paraId="2B3D66F9">
      <w:pPr>
        <w:widowControl/>
        <w:wordWrap w:val="0"/>
        <w:spacing w:line="360" w:lineRule="auto"/>
        <w:ind w:firstLine="480" w:firstLineChars="200"/>
        <w:rPr>
          <w:rFonts w:ascii="黑体" w:hAnsi="黑体" w:eastAsia="黑体" w:cs="Times New Roman"/>
          <w:bCs/>
          <w:sz w:val="24"/>
          <w:szCs w:val="24"/>
        </w:rPr>
      </w:pPr>
      <w:r>
        <w:rPr>
          <w:rFonts w:ascii="黑体" w:hAnsi="黑体" w:eastAsia="黑体" w:cs="Times New Roman"/>
          <w:bCs/>
          <w:sz w:val="24"/>
          <w:szCs w:val="24"/>
        </w:rPr>
        <w:t>【</w:t>
      </w:r>
      <w:r>
        <w:rPr>
          <w:rFonts w:hint="eastAsia" w:ascii="黑体" w:hAnsi="黑体" w:eastAsia="黑体" w:cs="Times New Roman"/>
          <w:bCs/>
          <w:sz w:val="24"/>
          <w:szCs w:val="24"/>
        </w:rPr>
        <w:t>纳税人、扣缴义务人</w:t>
      </w:r>
      <w:r>
        <w:rPr>
          <w:rFonts w:ascii="黑体" w:hAnsi="黑体" w:eastAsia="黑体" w:cs="Times New Roman"/>
          <w:bCs/>
          <w:sz w:val="24"/>
          <w:szCs w:val="24"/>
        </w:rPr>
        <w:t>注意事项】</w:t>
      </w:r>
    </w:p>
    <w:p w14:paraId="23498DA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Times New Roman"/>
          <w:sz w:val="24"/>
          <w:szCs w:val="24"/>
        </w:rPr>
        <w:t>纳税人、扣缴义务人</w:t>
      </w:r>
      <w:r>
        <w:rPr>
          <w:rFonts w:ascii="宋体" w:hAnsi="宋体" w:eastAsia="宋体" w:cs="Times New Roman"/>
          <w:sz w:val="24"/>
          <w:szCs w:val="24"/>
        </w:rPr>
        <w:t>对报送材料的真实性和合法性承担责任。</w:t>
      </w:r>
    </w:p>
    <w:p w14:paraId="4F03368E">
      <w:pPr>
        <w:widowControl/>
        <w:wordWrap w:val="0"/>
        <w:spacing w:line="360" w:lineRule="auto"/>
        <w:ind w:firstLine="480" w:firstLineChars="200"/>
        <w:rPr>
          <w:rFonts w:ascii="宋体" w:hAnsi="宋体" w:eastAsia="宋体" w:cs="Times New Roman"/>
          <w:sz w:val="24"/>
          <w:szCs w:val="24"/>
          <w:highlight w:val="none"/>
          <w:rPrChange w:id="493" w:author="李琳" w:date="2019-10-31T14:42:20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494" w:author="李琳" w:date="2019-10-31T14:42:20Z">
            <w:rPr>
              <w:rFonts w:hint="eastAsia" w:ascii="Times New Roman" w:hAnsi="Times New Roman" w:eastAsia="宋体" w:cs="Times New Roman"/>
              <w:sz w:val="24"/>
              <w:szCs w:val="24"/>
            </w:rPr>
          </w:rPrChange>
        </w:rPr>
        <w:t>2.</w:t>
      </w:r>
      <w:del w:id="495" w:author="李琳" w:date="2019-10-31T14:31:07Z">
        <w:r>
          <w:rPr>
            <w:rFonts w:ascii="宋体" w:hAnsi="宋体" w:eastAsia="宋体" w:cs="Times New Roman"/>
            <w:sz w:val="24"/>
            <w:szCs w:val="24"/>
            <w:highlight w:val="none"/>
            <w:rPrChange w:id="496" w:author="李琳" w:date="2019-10-31T14:42:20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497" w:author="李琳" w:date="2019-10-31T14:31:07Z">
        <w:r>
          <w:rPr>
            <w:rFonts w:hint="eastAsia" w:ascii="宋体" w:hAnsi="宋体" w:eastAsia="宋体" w:cs="Times New Roman"/>
            <w:sz w:val="24"/>
            <w:szCs w:val="24"/>
            <w:highlight w:val="none"/>
            <w:lang w:eastAsia="zh-CN"/>
            <w:rPrChange w:id="498" w:author="李琳" w:date="2019-10-31T14:42:20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499" w:author="李琳" w:date="2019-10-31T14:42:20Z">
            <w:rPr>
              <w:rFonts w:ascii="宋体" w:hAnsi="宋体" w:eastAsia="宋体" w:cs="Times New Roman"/>
              <w:sz w:val="24"/>
              <w:szCs w:val="24"/>
            </w:rPr>
          </w:rPrChange>
        </w:rPr>
        <w:t>。</w:t>
      </w:r>
    </w:p>
    <w:p w14:paraId="092E985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天使投资个人、合伙创投企业、初创科技型企业提供虚假情况、故意隐瞒已投资抵扣情况或采取其他手段骗取投资抵扣，不缴或者少缴应纳税款的，按税收征管法有关规定处理，并将其列入失信纳税人名单，按规定实施联合惩戒措施。</w:t>
      </w:r>
    </w:p>
    <w:p w14:paraId="138803D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享受投资抵扣税收政策的天使投资个人，应同时符合以下条件：不属于被投资初创科技型企业的发起人、雇员或其亲属（包括配偶、父母、子女、祖父母、外祖父母、孙子女、外孙子女、兄弟姐妹，下同），且与被投资初创科技型企业不存在劳务派遣等关系；投资后</w:t>
      </w:r>
      <w:r>
        <w:rPr>
          <w:rFonts w:hint="eastAsia" w:ascii="Times New Roman" w:hAnsi="Times New Roman" w:eastAsia="宋体" w:cs="Times New Roman"/>
          <w:sz w:val="24"/>
          <w:szCs w:val="24"/>
        </w:rPr>
        <w:t>2</w:t>
      </w:r>
      <w:r>
        <w:rPr>
          <w:rFonts w:ascii="宋体" w:hAnsi="宋体" w:eastAsia="宋体" w:cs="Times New Roman"/>
          <w:sz w:val="24"/>
          <w:szCs w:val="24"/>
        </w:rPr>
        <w:t>年内，本人及其亲属持有被投资初创科技型企业股权比例合计应低于</w:t>
      </w:r>
      <w:r>
        <w:rPr>
          <w:rFonts w:hint="eastAsia" w:ascii="Times New Roman" w:hAnsi="Times New Roman" w:eastAsia="宋体" w:cs="Times New Roman"/>
          <w:sz w:val="24"/>
          <w:szCs w:val="24"/>
        </w:rPr>
        <w:t>50</w:t>
      </w:r>
      <w:r>
        <w:rPr>
          <w:rFonts w:ascii="宋体" w:hAnsi="宋体" w:eastAsia="宋体" w:cs="Times New Roman"/>
          <w:sz w:val="24"/>
          <w:szCs w:val="24"/>
        </w:rPr>
        <w:t>%。</w:t>
      </w:r>
    </w:p>
    <w:p w14:paraId="1C35BFF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享受投资抵扣税收政策的合伙创投企业，应同时符合以下条件:</w:t>
      </w:r>
    </w:p>
    <w:p w14:paraId="55819B01">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）在中国境内(不含港、澳、台地区)注册成立、实行查账征收的合伙创投企业，且不属于被投资初创科技型企业的发起人。</w:t>
      </w:r>
    </w:p>
    <w:p w14:paraId="3FEF4D8B">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）符合《创业投资企业管理暂行办法》(发展改革委等</w:t>
      </w:r>
      <w:r>
        <w:rPr>
          <w:rFonts w:hint="eastAsia" w:ascii="Times New Roman" w:hAnsi="Times New Roman" w:eastAsia="宋体" w:cs="Times New Roman"/>
          <w:sz w:val="24"/>
          <w:szCs w:val="24"/>
        </w:rPr>
        <w:t>10</w:t>
      </w:r>
      <w:r>
        <w:rPr>
          <w:rFonts w:ascii="宋体" w:hAnsi="宋体" w:eastAsia="宋体" w:cs="Times New Roman"/>
          <w:sz w:val="24"/>
          <w:szCs w:val="24"/>
        </w:rPr>
        <w:t>部门令第</w:t>
      </w:r>
      <w:r>
        <w:rPr>
          <w:rFonts w:hint="eastAsia" w:ascii="Times New Roman" w:hAnsi="Times New Roman" w:eastAsia="宋体" w:cs="Times New Roman"/>
          <w:sz w:val="24"/>
          <w:szCs w:val="24"/>
        </w:rPr>
        <w:t>39</w:t>
      </w:r>
      <w:r>
        <w:rPr>
          <w:rFonts w:ascii="宋体" w:hAnsi="宋体" w:eastAsia="宋体" w:cs="Times New Roman"/>
          <w:sz w:val="24"/>
          <w:szCs w:val="24"/>
        </w:rPr>
        <w:t>号)规定或者《私募投资基金监督管理暂行办法》(证监会令第</w:t>
      </w:r>
      <w:r>
        <w:rPr>
          <w:rFonts w:hint="eastAsia" w:ascii="Times New Roman" w:hAnsi="Times New Roman" w:eastAsia="宋体" w:cs="Times New Roman"/>
          <w:sz w:val="24"/>
          <w:szCs w:val="24"/>
        </w:rPr>
        <w:t>105</w:t>
      </w:r>
      <w:r>
        <w:rPr>
          <w:rFonts w:ascii="宋体" w:hAnsi="宋体" w:eastAsia="宋体" w:cs="Times New Roman"/>
          <w:sz w:val="24"/>
          <w:szCs w:val="24"/>
        </w:rPr>
        <w:t>号)关于创业投资基金的特别规定，按照上述规定完成备案且规范运作。</w:t>
      </w:r>
    </w:p>
    <w:p w14:paraId="5F3FA7E2">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3</w:t>
      </w:r>
      <w:r>
        <w:rPr>
          <w:rFonts w:ascii="宋体" w:hAnsi="宋体" w:eastAsia="宋体" w:cs="Times New Roman"/>
          <w:sz w:val="24"/>
          <w:szCs w:val="24"/>
        </w:rPr>
        <w:t>）投资后</w:t>
      </w:r>
      <w:r>
        <w:rPr>
          <w:rFonts w:hint="eastAsia" w:ascii="Times New Roman" w:hAnsi="Times New Roman" w:eastAsia="宋体" w:cs="Times New Roman"/>
          <w:sz w:val="24"/>
          <w:szCs w:val="24"/>
        </w:rPr>
        <w:t>2</w:t>
      </w:r>
      <w:r>
        <w:rPr>
          <w:rFonts w:ascii="宋体" w:hAnsi="宋体" w:eastAsia="宋体" w:cs="Times New Roman"/>
          <w:sz w:val="24"/>
          <w:szCs w:val="24"/>
        </w:rPr>
        <w:t>年内，创业投资企业及其关联方持有被投资初创科技型企业的股权比例合计应低于</w:t>
      </w:r>
      <w:r>
        <w:rPr>
          <w:rFonts w:hint="eastAsia" w:ascii="Times New Roman" w:hAnsi="Times New Roman" w:eastAsia="宋体" w:cs="Times New Roman"/>
          <w:sz w:val="24"/>
          <w:szCs w:val="24"/>
        </w:rPr>
        <w:t>50</w:t>
      </w:r>
      <w:r>
        <w:rPr>
          <w:rFonts w:ascii="宋体" w:hAnsi="宋体" w:eastAsia="宋体" w:cs="Times New Roman"/>
          <w:sz w:val="24"/>
          <w:szCs w:val="24"/>
        </w:rPr>
        <w:t>%。</w:t>
      </w:r>
    </w:p>
    <w:p w14:paraId="53C53B5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天使投资个人、公司制创业投资企业、合伙创投企业、合伙创投企业法人合伙人、被投资初创科技型企业应按规定办理优惠手续。</w:t>
      </w:r>
    </w:p>
    <w:p w14:paraId="2779370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天使投资个人转让初创科技型企业股权需同时抵扣前</w:t>
      </w:r>
      <w:r>
        <w:rPr>
          <w:rFonts w:hint="eastAsia" w:ascii="Times New Roman" w:hAnsi="Times New Roman" w:eastAsia="宋体" w:cs="Times New Roman"/>
          <w:sz w:val="24"/>
          <w:szCs w:val="24"/>
        </w:rPr>
        <w:t>36</w:t>
      </w:r>
      <w:r>
        <w:rPr>
          <w:rFonts w:ascii="宋体" w:hAnsi="宋体" w:eastAsia="宋体" w:cs="Times New Roman"/>
          <w:sz w:val="24"/>
          <w:szCs w:val="24"/>
        </w:rPr>
        <w:t>个月内投资其他注销清算初创科技型企业尚未抵扣完毕的投资额的，申报时应一并提供注销清算企业主管税务机关受理登记并注明注销清算等情况的《天使投资个人所得税投资抵扣备案表》，及前期享受投资抵扣政策后税务机关受理的《天使投资个人所得税投资抵扣情况表》。</w:t>
      </w:r>
    </w:p>
    <w:p w14:paraId="3E61D8D3">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天使投资个人投资初创科技型企业满足投资抵扣税收优惠条件后，初创科技型企业在上海证券交易所、深圳证券交易所上市的，天使投资个人在转让初创科技型企业股票时，有尚未抵扣完毕的投资额的，应向证券机构所在地主管税务机关办理限售股转让税款清算，抵扣尚未抵扣完毕的投资额。清算时，应提供投资初创科技型企业后税务机关受理的《天使投资个人所得税投资抵扣备案表》和《天使投资个人所得税投资抵扣情况表》。</w:t>
      </w:r>
    </w:p>
    <w:p w14:paraId="3360875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9.</w:t>
      </w:r>
      <w:r>
        <w:rPr>
          <w:rFonts w:ascii="宋体" w:hAnsi="宋体" w:eastAsia="宋体" w:cs="Times New Roman"/>
          <w:sz w:val="24"/>
          <w:szCs w:val="24"/>
        </w:rPr>
        <w:t>天使投资个人投资的初创科技型企业注销清算的，应及时持《天使投资个人所得税投资抵扣备案表》到主管税务机关办理情况登记。</w:t>
      </w:r>
    </w:p>
    <w:p w14:paraId="3889736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10.</w:t>
      </w:r>
      <w:r>
        <w:rPr>
          <w:rFonts w:ascii="宋体" w:hAnsi="宋体" w:eastAsia="宋体" w:cs="Times New Roman"/>
          <w:sz w:val="24"/>
          <w:szCs w:val="24"/>
        </w:rPr>
        <w:t>享受投资抵扣税收政策的投资，仅限于通过向被投资初创科技型企业直接支付现金方式取得的股权投资，不包括受让其他股东的存量股权。</w:t>
      </w:r>
    </w:p>
    <w:p w14:paraId="10EFA65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11.</w:t>
      </w:r>
      <w:r>
        <w:rPr>
          <w:rFonts w:ascii="宋体" w:hAnsi="宋体" w:eastAsia="宋体" w:cs="Times New Roman"/>
          <w:sz w:val="24"/>
          <w:szCs w:val="24"/>
        </w:rPr>
        <w:t>个人合伙人在个人所得税年度申报时，应将当年允许抵扣的投资额填至《</w:t>
      </w:r>
      <w:r>
        <w:rPr>
          <w:rFonts w:hint="eastAsia" w:ascii="宋体" w:hAnsi="宋体" w:eastAsia="宋体" w:cs="Times New Roman"/>
          <w:sz w:val="24"/>
          <w:szCs w:val="24"/>
        </w:rPr>
        <w:t>个人所得税经营所得纳税申报表（B表）</w:t>
      </w:r>
      <w:r>
        <w:rPr>
          <w:rFonts w:ascii="宋体" w:hAnsi="宋体" w:eastAsia="宋体" w:cs="Times New Roman"/>
          <w:sz w:val="24"/>
          <w:szCs w:val="24"/>
        </w:rPr>
        <w:t>》“允许扣除的其他费用”栏，并同时标明“投资抵扣”字样。</w:t>
      </w:r>
    </w:p>
    <w:p w14:paraId="002E0C5E">
      <w:pPr>
        <w:pStyle w:val="61"/>
        <w:keepNext w:val="0"/>
        <w:widowControl/>
        <w:wordWrap w:val="0"/>
        <w:topLinePunct w:val="0"/>
        <w:adjustRightInd/>
        <w:snapToGrid/>
        <w:spacing w:before="332" w:after="332"/>
      </w:pPr>
      <w:r>
        <w:rPr>
          <w:rFonts w:hint="eastAsia"/>
        </w:rPr>
        <w:t>1.5.9—032　合伙制创业投资企业单一投资基金核算方式报告</w:t>
      </w:r>
    </w:p>
    <w:p w14:paraId="3EB7E0EF">
      <w:pPr>
        <w:pStyle w:val="18"/>
        <w:widowControl/>
        <w:wordWrap w:val="0"/>
        <w:adjustRightInd/>
        <w:snapToGrid/>
      </w:pPr>
      <w:r>
        <w:rPr>
          <w:rFonts w:hint="eastAsia"/>
        </w:rPr>
        <w:t>【事项名称】</w:t>
      </w:r>
    </w:p>
    <w:p w14:paraId="59737AF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合伙制创业投资企业单一投资基金核算方式报告</w:t>
      </w:r>
    </w:p>
    <w:p w14:paraId="1137AEAF">
      <w:pPr>
        <w:pStyle w:val="18"/>
        <w:widowControl/>
        <w:wordWrap w:val="0"/>
        <w:adjustRightInd/>
        <w:snapToGrid/>
      </w:pPr>
      <w:r>
        <w:rPr>
          <w:rFonts w:hint="eastAsia"/>
        </w:rPr>
        <w:t>【申请条件】</w:t>
      </w:r>
    </w:p>
    <w:p w14:paraId="52F472C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符合《创业投资企业管理暂行办法》（发展改革委等10部门令第39号）或者《私募投资基金监督管理暂行办法》（证监会令第105号）有关规定完成备案且规范运作的合伙制创业投资企业（基金），可以选择按单一投资基金核算或者按创投企业年度所得整体核算两种方式之一，对其个人合伙人来源于创投企业的所得计算个人所得税应纳税额。上述合伙制创投企业选择按单一投资基金核算的，就其核算方式向主管税务机关报告备案。</w:t>
      </w:r>
    </w:p>
    <w:p w14:paraId="19E5EA8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1F32B25A">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宋体" w:hAnsi="宋体" w:eastAsia="宋体" w:cs="Times New Roman"/>
          <w:sz w:val="24"/>
          <w:szCs w:val="24"/>
        </w:rPr>
        <w:t>财政部　税务总局　发展改革委　证监会</w:t>
      </w:r>
      <w:r>
        <w:rPr>
          <w:rFonts w:ascii="宋体" w:hAnsi="宋体" w:eastAsia="宋体" w:cs="Times New Roman"/>
          <w:sz w:val="24"/>
          <w:szCs w:val="24"/>
        </w:rPr>
        <w:t>关于创业投资企业个人合伙人所得税政策问题的通知》（财税〔</w:t>
      </w:r>
      <w:r>
        <w:rPr>
          <w:rFonts w:hint="eastAsia" w:ascii="Times New Roman" w:hAnsi="Times New Roman" w:eastAsia="宋体" w:cs="Times New Roman"/>
          <w:sz w:val="24"/>
          <w:szCs w:val="24"/>
        </w:rPr>
        <w:t>2019</w:t>
      </w:r>
      <w:r>
        <w:rPr>
          <w:rFonts w:ascii="宋体" w:hAnsi="宋体" w:eastAsia="宋体" w:cs="Times New Roman"/>
          <w:sz w:val="24"/>
          <w:szCs w:val="24"/>
        </w:rPr>
        <w:t>〕</w:t>
      </w:r>
      <w:r>
        <w:rPr>
          <w:rFonts w:hint="eastAsia" w:ascii="Times New Roman" w:hAnsi="Times New Roman" w:eastAsia="宋体" w:cs="Times New Roman"/>
          <w:sz w:val="24"/>
          <w:szCs w:val="24"/>
        </w:rPr>
        <w:t>8</w:t>
      </w:r>
      <w:r>
        <w:rPr>
          <w:rFonts w:ascii="宋体" w:hAnsi="宋体" w:eastAsia="宋体" w:cs="Times New Roman"/>
          <w:sz w:val="24"/>
          <w:szCs w:val="24"/>
        </w:rPr>
        <w:t>号）第六条</w:t>
      </w:r>
    </w:p>
    <w:p w14:paraId="19DAA52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639"/>
        <w:gridCol w:w="1134"/>
        <w:gridCol w:w="1456"/>
      </w:tblGrid>
      <w:tr w14:paraId="66861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70728338">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639" w:type="dxa"/>
            <w:tcBorders>
              <w:top w:val="single" w:color="auto" w:sz="4" w:space="0"/>
              <w:left w:val="single" w:color="auto" w:sz="4" w:space="0"/>
              <w:bottom w:val="single" w:color="auto" w:sz="4" w:space="0"/>
              <w:right w:val="single" w:color="auto" w:sz="4" w:space="0"/>
            </w:tcBorders>
            <w:shd w:val="clear" w:color="auto" w:fill="D9D9D9"/>
            <w:vAlign w:val="center"/>
          </w:tcPr>
          <w:p w14:paraId="624DC9E2">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tcPr>
          <w:p w14:paraId="121F77B2">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456" w:type="dxa"/>
            <w:tcBorders>
              <w:top w:val="single" w:color="auto" w:sz="4" w:space="0"/>
              <w:left w:val="single" w:color="auto" w:sz="4" w:space="0"/>
              <w:bottom w:val="single" w:color="auto" w:sz="4" w:space="0"/>
              <w:right w:val="single" w:color="auto" w:sz="4" w:space="0"/>
            </w:tcBorders>
            <w:shd w:val="clear" w:color="auto" w:fill="D9D9D9"/>
            <w:vAlign w:val="center"/>
          </w:tcPr>
          <w:p w14:paraId="7558EB23">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77E18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ED1865C">
            <w:pPr>
              <w:widowControl/>
              <w:wordWrap w:val="0"/>
              <w:jc w:val="center"/>
              <w:rPr>
                <w:rFonts w:ascii="黑体" w:hAnsi="黑体" w:eastAsia="黑体"/>
                <w:sz w:val="18"/>
                <w:szCs w:val="18"/>
              </w:rPr>
            </w:pPr>
            <w:r>
              <w:rPr>
                <w:rFonts w:ascii="黑体" w:hAnsi="黑体" w:eastAsia="黑体"/>
                <w:sz w:val="18"/>
                <w:szCs w:val="18"/>
              </w:rPr>
              <w:t>1</w:t>
            </w:r>
          </w:p>
        </w:tc>
        <w:tc>
          <w:tcPr>
            <w:tcW w:w="4639" w:type="dxa"/>
            <w:tcBorders>
              <w:top w:val="single" w:color="auto" w:sz="4" w:space="0"/>
              <w:left w:val="single" w:color="auto" w:sz="4" w:space="0"/>
              <w:bottom w:val="single" w:color="auto" w:sz="4" w:space="0"/>
              <w:right w:val="single" w:color="auto" w:sz="4" w:space="0"/>
            </w:tcBorders>
            <w:vAlign w:val="center"/>
          </w:tcPr>
          <w:p w14:paraId="564D4A7E">
            <w:pPr>
              <w:widowControl/>
              <w:wordWrap w:val="0"/>
              <w:jc w:val="center"/>
              <w:rPr>
                <w:rFonts w:ascii="黑体" w:hAnsi="黑体" w:eastAsia="黑体"/>
                <w:sz w:val="18"/>
                <w:szCs w:val="18"/>
              </w:rPr>
            </w:pPr>
            <w:r>
              <w:rPr>
                <w:rFonts w:hint="eastAsia" w:ascii="黑体" w:hAnsi="黑体" w:eastAsia="黑体"/>
                <w:sz w:val="18"/>
                <w:szCs w:val="18"/>
              </w:rPr>
              <w:t>《合伙制创业投资企业单一投资基金核算方式备案表》</w:t>
            </w:r>
          </w:p>
        </w:tc>
        <w:tc>
          <w:tcPr>
            <w:tcW w:w="1134" w:type="dxa"/>
            <w:tcBorders>
              <w:top w:val="single" w:color="auto" w:sz="4" w:space="0"/>
              <w:left w:val="single" w:color="auto" w:sz="4" w:space="0"/>
              <w:bottom w:val="single" w:color="auto" w:sz="4" w:space="0"/>
              <w:right w:val="single" w:color="auto" w:sz="4" w:space="0"/>
            </w:tcBorders>
            <w:vAlign w:val="center"/>
          </w:tcPr>
          <w:p w14:paraId="59F2EFF9">
            <w:pPr>
              <w:widowControl/>
              <w:wordWrap w:val="0"/>
              <w:jc w:val="center"/>
              <w:rPr>
                <w:rFonts w:ascii="黑体" w:hAnsi="黑体" w:eastAsia="黑体"/>
                <w:sz w:val="18"/>
                <w:szCs w:val="18"/>
              </w:rPr>
            </w:pPr>
            <w:r>
              <w:rPr>
                <w:rFonts w:hint="eastAsia" w:ascii="黑体" w:hAnsi="黑体" w:eastAsia="黑体"/>
                <w:sz w:val="18"/>
                <w:szCs w:val="18"/>
              </w:rPr>
              <w:t>2份</w:t>
            </w:r>
          </w:p>
        </w:tc>
        <w:tc>
          <w:tcPr>
            <w:tcW w:w="1456" w:type="dxa"/>
            <w:tcBorders>
              <w:top w:val="single" w:color="auto" w:sz="4" w:space="0"/>
              <w:left w:val="single" w:color="auto" w:sz="4" w:space="0"/>
              <w:bottom w:val="single" w:color="auto" w:sz="4" w:space="0"/>
              <w:right w:val="single" w:color="auto" w:sz="4" w:space="0"/>
            </w:tcBorders>
            <w:vAlign w:val="center"/>
          </w:tcPr>
          <w:p w14:paraId="1E1CA0F3">
            <w:pPr>
              <w:widowControl/>
              <w:wordWrap w:val="0"/>
              <w:jc w:val="center"/>
              <w:rPr>
                <w:rFonts w:ascii="黑体" w:hAnsi="黑体" w:eastAsia="黑体"/>
                <w:sz w:val="18"/>
                <w:szCs w:val="18"/>
              </w:rPr>
            </w:pPr>
          </w:p>
        </w:tc>
      </w:tr>
    </w:tbl>
    <w:p w14:paraId="040D54F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1B6248B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ins w:id="500" w:author="李琳" w:date="2019-10-22T10:17:46Z">
        <w:r>
          <w:rPr>
            <w:rFonts w:hint="eastAsia" w:ascii="宋体" w:hAnsi="宋体" w:eastAsia="宋体" w:cstheme="minorBidi"/>
            <w:bCs w:val="0"/>
            <w:lang w:eastAsia="zh-CN"/>
          </w:rPr>
          <w:t>云南省</w:t>
        </w:r>
      </w:ins>
      <w:del w:id="501" w:author="李琳" w:date="2019-10-22T10:17:44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7DA03F8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511A1A4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0AFF20B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6080CE2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404AB69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68FA536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058FFAF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598287C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502" w:author="李琳" w:date="2019-10-22T10:17:57Z">
        <w:r>
          <w:rPr>
            <w:rFonts w:hint="eastAsia" w:ascii="宋体" w:hAnsi="宋体" w:eastAsia="宋体" w:cstheme="minorBidi"/>
            <w:bCs w:val="0"/>
            <w:lang w:eastAsia="zh-CN"/>
          </w:rPr>
          <w:t>云南省</w:t>
        </w:r>
      </w:ins>
      <w:del w:id="503" w:author="李琳" w:date="2019-10-22T10:17:5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688ED6B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FEC67C3">
      <w:pPr>
        <w:widowControl/>
        <w:wordWrap w:val="0"/>
        <w:spacing w:line="360" w:lineRule="auto"/>
        <w:rPr>
          <w:rFonts w:ascii="黑体" w:hAnsi="黑体" w:eastAsia="黑体" w:cs="Times New Roman"/>
          <w:bCs/>
          <w:sz w:val="24"/>
          <w:szCs w:val="24"/>
        </w:rPr>
      </w:pPr>
      <w:r>
        <w:rPr>
          <w:rFonts w:ascii="黑体" w:hAnsi="黑体" w:eastAsia="黑体" w:cs="Times New Roman"/>
          <w:bCs/>
        </w:rPr>
        <w:drawing>
          <wp:inline distT="0" distB="0" distL="0" distR="0">
            <wp:extent cx="5184140" cy="1752600"/>
            <wp:effectExtent l="0" t="0" r="12700" b="0"/>
            <wp:docPr id="189" name="图片 170" descr="C:\Users\baoqianyu\Desktop\流程图\即办\扣缴义务人.png扣缴义务人"/>
            <wp:cNvGraphicFramePr/>
            <a:graphic xmlns:a="http://schemas.openxmlformats.org/drawingml/2006/main">
              <a:graphicData uri="http://schemas.openxmlformats.org/drawingml/2006/picture">
                <pic:pic xmlns:pic="http://schemas.openxmlformats.org/drawingml/2006/picture">
                  <pic:nvPicPr>
                    <pic:cNvPr id="189" name="图片 170" descr="C:\Users\baoqianyu\Desktop\流程图\即办\扣缴义务人.png扣缴义务人"/>
                    <pic:cNvPicPr>
                      <a:picLocks noChangeArrowheads="1"/>
                    </pic:cNvPicPr>
                  </pic:nvPicPr>
                  <pic:blipFill>
                    <a:blip r:embed="rId8" cstate="print"/>
                    <a:srcRect/>
                    <a:stretch>
                      <a:fillRect/>
                    </a:stretch>
                  </pic:blipFill>
                  <pic:spPr>
                    <a:xfrm>
                      <a:off x="0" y="0"/>
                      <a:ext cx="5184140" cy="1752600"/>
                    </a:xfrm>
                    <a:prstGeom prst="rect">
                      <a:avLst/>
                    </a:prstGeom>
                    <a:noFill/>
                    <a:ln>
                      <a:noFill/>
                    </a:ln>
                  </pic:spPr>
                </pic:pic>
              </a:graphicData>
            </a:graphic>
          </wp:inline>
        </w:drawing>
      </w:r>
    </w:p>
    <w:p w14:paraId="06F45FB9">
      <w:pPr>
        <w:widowControl/>
        <w:wordWrap w:val="0"/>
        <w:spacing w:line="360" w:lineRule="auto"/>
        <w:ind w:firstLine="480" w:firstLineChars="200"/>
        <w:rPr>
          <w:rFonts w:ascii="黑体" w:hAnsi="黑体" w:eastAsia="黑体" w:cs="Times New Roman"/>
          <w:bCs/>
          <w:sz w:val="24"/>
          <w:szCs w:val="24"/>
        </w:rPr>
      </w:pPr>
      <w:r>
        <w:rPr>
          <w:rFonts w:ascii="黑体" w:hAnsi="黑体" w:eastAsia="黑体" w:cs="Times New Roman"/>
          <w:bCs/>
          <w:sz w:val="24"/>
          <w:szCs w:val="24"/>
        </w:rPr>
        <w:t>【</w:t>
      </w:r>
      <w:r>
        <w:rPr>
          <w:rFonts w:hint="eastAsia" w:ascii="黑体" w:hAnsi="黑体" w:eastAsia="黑体" w:cs="Times New Roman"/>
          <w:bCs/>
          <w:sz w:val="24"/>
          <w:szCs w:val="24"/>
        </w:rPr>
        <w:t>扣缴义务人</w:t>
      </w:r>
      <w:r>
        <w:rPr>
          <w:rFonts w:ascii="黑体" w:hAnsi="黑体" w:eastAsia="黑体" w:cs="Times New Roman"/>
          <w:bCs/>
          <w:sz w:val="24"/>
          <w:szCs w:val="24"/>
        </w:rPr>
        <w:t>注意事项】</w:t>
      </w:r>
    </w:p>
    <w:p w14:paraId="0E07BB6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hint="eastAsia" w:ascii="宋体" w:hAnsi="宋体" w:eastAsia="宋体" w:cs="Times New Roman"/>
          <w:sz w:val="24"/>
          <w:szCs w:val="24"/>
        </w:rPr>
        <w:t>扣缴义务人</w:t>
      </w:r>
      <w:r>
        <w:rPr>
          <w:rFonts w:ascii="宋体" w:hAnsi="宋体" w:eastAsia="宋体" w:cs="Times New Roman"/>
          <w:sz w:val="24"/>
          <w:szCs w:val="24"/>
        </w:rPr>
        <w:t>对报送材料的真实性和合法性承担责任。</w:t>
      </w:r>
    </w:p>
    <w:p w14:paraId="48FAC951">
      <w:pPr>
        <w:widowControl/>
        <w:wordWrap w:val="0"/>
        <w:spacing w:line="360" w:lineRule="auto"/>
        <w:ind w:firstLine="480" w:firstLineChars="200"/>
        <w:rPr>
          <w:rFonts w:ascii="宋体" w:hAnsi="宋体" w:eastAsia="宋体" w:cs="Times New Roman"/>
          <w:sz w:val="24"/>
          <w:szCs w:val="24"/>
          <w:highlight w:val="none"/>
          <w:rPrChange w:id="504" w:author="李琳" w:date="2019-10-31T14:42:25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505" w:author="李琳" w:date="2019-10-31T14:42:25Z">
            <w:rPr>
              <w:rFonts w:hint="eastAsia" w:ascii="Times New Roman" w:hAnsi="Times New Roman" w:eastAsia="宋体" w:cs="Times New Roman"/>
              <w:sz w:val="24"/>
              <w:szCs w:val="24"/>
            </w:rPr>
          </w:rPrChange>
        </w:rPr>
        <w:t>2.</w:t>
      </w:r>
      <w:del w:id="506" w:author="李琳" w:date="2019-10-31T14:31:07Z">
        <w:r>
          <w:rPr>
            <w:rFonts w:ascii="宋体" w:hAnsi="宋体" w:eastAsia="宋体" w:cs="Times New Roman"/>
            <w:sz w:val="24"/>
            <w:szCs w:val="24"/>
            <w:highlight w:val="none"/>
            <w:rPrChange w:id="507" w:author="李琳" w:date="2019-10-31T14:42:25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508" w:author="李琳" w:date="2019-10-31T14:31:07Z">
        <w:r>
          <w:rPr>
            <w:rFonts w:hint="eastAsia" w:ascii="宋体" w:hAnsi="宋体" w:eastAsia="宋体" w:cs="Times New Roman"/>
            <w:sz w:val="24"/>
            <w:szCs w:val="24"/>
            <w:highlight w:val="none"/>
            <w:lang w:eastAsia="zh-CN"/>
            <w:rPrChange w:id="509" w:author="李琳" w:date="2019-10-31T14:42:25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510" w:author="李琳" w:date="2019-10-31T14:42:25Z">
            <w:rPr>
              <w:rFonts w:ascii="宋体" w:hAnsi="宋体" w:eastAsia="宋体" w:cs="Times New Roman"/>
              <w:sz w:val="24"/>
              <w:szCs w:val="24"/>
            </w:rPr>
          </w:rPrChange>
        </w:rPr>
        <w:t>。</w:t>
      </w:r>
    </w:p>
    <w:p w14:paraId="22F2E457">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创投企业选择按单一投资基金核算的，应当在按照《创业投资企业管理暂行办法》（发展改革委等</w:t>
      </w:r>
      <w:r>
        <w:rPr>
          <w:rFonts w:hint="eastAsia" w:ascii="Times New Roman" w:hAnsi="Times New Roman" w:eastAsia="宋体" w:cs="Times New Roman"/>
          <w:sz w:val="24"/>
          <w:szCs w:val="24"/>
        </w:rPr>
        <w:t>10</w:t>
      </w:r>
      <w:r>
        <w:rPr>
          <w:rFonts w:ascii="宋体" w:hAnsi="宋体" w:eastAsia="宋体" w:cs="Times New Roman"/>
          <w:sz w:val="24"/>
          <w:szCs w:val="24"/>
        </w:rPr>
        <w:t>部门令第</w:t>
      </w:r>
      <w:r>
        <w:rPr>
          <w:rFonts w:hint="eastAsia" w:ascii="Times New Roman" w:hAnsi="Times New Roman" w:eastAsia="宋体" w:cs="Times New Roman"/>
          <w:sz w:val="24"/>
          <w:szCs w:val="24"/>
        </w:rPr>
        <w:t>39</w:t>
      </w:r>
      <w:r>
        <w:rPr>
          <w:rFonts w:ascii="宋体" w:hAnsi="宋体" w:eastAsia="宋体" w:cs="Times New Roman"/>
          <w:sz w:val="24"/>
          <w:szCs w:val="24"/>
        </w:rPr>
        <w:t>号）或者《私募投资基金监督管理暂行办法》（证监会令第</w:t>
      </w:r>
      <w:r>
        <w:rPr>
          <w:rFonts w:hint="eastAsia" w:ascii="Times New Roman" w:hAnsi="Times New Roman" w:eastAsia="宋体" w:cs="Times New Roman"/>
          <w:sz w:val="24"/>
          <w:szCs w:val="24"/>
        </w:rPr>
        <w:t>105</w:t>
      </w:r>
      <w:r>
        <w:rPr>
          <w:rFonts w:ascii="宋体" w:hAnsi="宋体" w:eastAsia="宋体" w:cs="Times New Roman"/>
          <w:sz w:val="24"/>
          <w:szCs w:val="24"/>
        </w:rPr>
        <w:t>号）规定完成备案的</w:t>
      </w:r>
      <w:r>
        <w:rPr>
          <w:rFonts w:hint="eastAsia" w:ascii="Times New Roman" w:hAnsi="Times New Roman" w:eastAsia="宋体" w:cs="Times New Roman"/>
          <w:sz w:val="24"/>
          <w:szCs w:val="24"/>
        </w:rPr>
        <w:t>30</w:t>
      </w:r>
      <w:r>
        <w:rPr>
          <w:rFonts w:ascii="宋体" w:hAnsi="宋体" w:eastAsia="宋体" w:cs="Times New Roman"/>
          <w:sz w:val="24"/>
          <w:szCs w:val="24"/>
        </w:rPr>
        <w:t>日内，向主管税务机关进行核算方式备案；未按规定备案的，视同选择按创投企业年度所得整体核算。</w:t>
      </w:r>
    </w:p>
    <w:p w14:paraId="0A4D2B8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单一投资基金核算，是指单一投资基金（包括不以基金名义设立的创投企业）在一个纳税年度内从不同创业投资项目取得的股权转让所得和股息红利所得按下述方法分别核算纳税：</w:t>
      </w:r>
    </w:p>
    <w:p w14:paraId="084102AF">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股权转让所得。单个投资项目的股权转让所得，按年度股权转让收入扣除对应股权原值和转让环节合理费用后的余额计算，股权原值和转让环节合理费用的确定方法，参照股权转让所得个人所得税有关政策规定执行；单一投资基金的股权转让所得，按一个纳税年度内不同投资项目的所得和损失相互抵减后的余额计算，余额大于或等于零的，即确认为该基金的年度股权转让所得；余额小于零的，该基金年度股权转让所得按零计算且不能跨年结转。</w:t>
      </w:r>
    </w:p>
    <w:p w14:paraId="4925FDCB">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个人合伙人按照其应从基金年度股权转让所得中分得的份额计算其应纳税额，并由创投企业在次年</w:t>
      </w:r>
      <w:r>
        <w:rPr>
          <w:rFonts w:hint="eastAsia" w:ascii="Times New Roman" w:hAnsi="Times New Roman" w:eastAsia="宋体" w:cs="Times New Roman"/>
          <w:sz w:val="24"/>
          <w:szCs w:val="24"/>
        </w:rPr>
        <w:t>3</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日前代扣代缴个人所得税。</w:t>
      </w:r>
    </w:p>
    <w:p w14:paraId="39493D14">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）股息红利所得。单一投资基金的股息红利所得，以其来源于所投资项目分配的股息、红利收入以及其他固定收益类证券等收入的全额计算。</w:t>
      </w:r>
    </w:p>
    <w:p w14:paraId="57935E85">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个人合伙人按照其应从基金股息红利所得中分得的份额计算其应纳税额，并由创投企业按次代扣代缴个人所得税。</w:t>
      </w:r>
    </w:p>
    <w:p w14:paraId="3F039BCE">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3</w:t>
      </w:r>
      <w:r>
        <w:rPr>
          <w:rFonts w:ascii="宋体" w:hAnsi="宋体" w:eastAsia="宋体" w:cs="Times New Roman"/>
          <w:sz w:val="24"/>
          <w:szCs w:val="24"/>
        </w:rPr>
        <w:t>）除前述可以扣除的成本、费用之外，单一投资基金发生的包括投资基金管理人的管理费和业绩报酬在内的其他支出，不得在核算时扣除。</w:t>
      </w:r>
    </w:p>
    <w:p w14:paraId="627483D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单一投资基金核算方法仅适用于计算创投企业个人合伙人的应纳税额。</w:t>
      </w:r>
    </w:p>
    <w:p w14:paraId="354951A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创投企业选择按单一投资基金核算的，其个人合伙人从该基金应分得的股权转让所得和股息红利所得，按照</w:t>
      </w:r>
      <w:r>
        <w:rPr>
          <w:rFonts w:hint="eastAsia" w:ascii="Times New Roman" w:hAnsi="Times New Roman" w:eastAsia="宋体" w:cs="Times New Roman"/>
          <w:sz w:val="24"/>
          <w:szCs w:val="24"/>
        </w:rPr>
        <w:t>20</w:t>
      </w:r>
      <w:r>
        <w:rPr>
          <w:rFonts w:ascii="宋体" w:hAnsi="宋体" w:eastAsia="宋体" w:cs="Times New Roman"/>
          <w:sz w:val="24"/>
          <w:szCs w:val="24"/>
        </w:rPr>
        <w:t>%税率计算缴纳个人所得税。创投企业选择按年度所得整体核算的，其个人合伙人应从创投企业取得的所得，按照“经营所得”项目、</w:t>
      </w:r>
      <w:r>
        <w:rPr>
          <w:rFonts w:hint="eastAsia" w:ascii="Times New Roman" w:hAnsi="Times New Roman" w:eastAsia="宋体" w:cs="Times New Roman"/>
          <w:sz w:val="24"/>
          <w:szCs w:val="24"/>
        </w:rPr>
        <w:t>5</w:t>
      </w:r>
      <w:r>
        <w:rPr>
          <w:rFonts w:ascii="宋体" w:hAnsi="宋体" w:eastAsia="宋体" w:cs="Times New Roman"/>
          <w:sz w:val="24"/>
          <w:szCs w:val="24"/>
        </w:rPr>
        <w:t>%</w:t>
      </w:r>
      <w:r>
        <w:rPr>
          <w:rFonts w:ascii="Times New Roman" w:hAnsi="Times New Roman" w:eastAsia="宋体" w:cs="Times New Roman"/>
          <w:sz w:val="24"/>
          <w:szCs w:val="24"/>
        </w:rPr>
        <w:t>—</w:t>
      </w:r>
      <w:r>
        <w:rPr>
          <w:rFonts w:hint="eastAsia" w:ascii="Times New Roman" w:hAnsi="Times New Roman" w:eastAsia="宋体" w:cs="Times New Roman"/>
          <w:sz w:val="24"/>
          <w:szCs w:val="24"/>
        </w:rPr>
        <w:t>35</w:t>
      </w:r>
      <w:r>
        <w:rPr>
          <w:rFonts w:ascii="宋体" w:hAnsi="宋体" w:eastAsia="宋体" w:cs="Times New Roman"/>
          <w:sz w:val="24"/>
          <w:szCs w:val="24"/>
        </w:rPr>
        <w:t>%的超额累进税率计算缴纳个人所得税。</w:t>
      </w:r>
    </w:p>
    <w:p w14:paraId="6FD8F2A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创投企业选择按单一投资基金核算或按创投企业年度所得整体核算后，</w:t>
      </w:r>
      <w:r>
        <w:rPr>
          <w:rFonts w:hint="eastAsia" w:ascii="Times New Roman" w:hAnsi="Times New Roman" w:eastAsia="宋体" w:cs="Times New Roman"/>
          <w:sz w:val="24"/>
          <w:szCs w:val="24"/>
        </w:rPr>
        <w:t>3</w:t>
      </w:r>
      <w:r>
        <w:rPr>
          <w:rFonts w:ascii="宋体" w:hAnsi="宋体" w:eastAsia="宋体" w:cs="Times New Roman"/>
          <w:sz w:val="24"/>
          <w:szCs w:val="24"/>
        </w:rPr>
        <w:t>年内不能变更。创投企业选择一种核算方式满</w:t>
      </w:r>
      <w:r>
        <w:rPr>
          <w:rFonts w:hint="eastAsia" w:ascii="Times New Roman" w:hAnsi="Times New Roman" w:eastAsia="宋体" w:cs="Times New Roman"/>
          <w:sz w:val="24"/>
          <w:szCs w:val="24"/>
        </w:rPr>
        <w:t>3</w:t>
      </w:r>
      <w:r>
        <w:rPr>
          <w:rFonts w:ascii="宋体" w:hAnsi="宋体" w:eastAsia="宋体" w:cs="Times New Roman"/>
          <w:sz w:val="24"/>
          <w:szCs w:val="24"/>
        </w:rPr>
        <w:t>年需要调整的，应当在满</w:t>
      </w:r>
      <w:r>
        <w:rPr>
          <w:rFonts w:hint="eastAsia" w:ascii="Times New Roman" w:hAnsi="Times New Roman" w:eastAsia="宋体" w:cs="Times New Roman"/>
          <w:sz w:val="24"/>
          <w:szCs w:val="24"/>
        </w:rPr>
        <w:t>3</w:t>
      </w:r>
      <w:r>
        <w:rPr>
          <w:rFonts w:ascii="宋体" w:hAnsi="宋体" w:eastAsia="宋体" w:cs="Times New Roman"/>
          <w:sz w:val="24"/>
          <w:szCs w:val="24"/>
        </w:rPr>
        <w:t>年的次年</w:t>
      </w:r>
      <w:r>
        <w:rPr>
          <w:rFonts w:hint="eastAsia" w:ascii="Times New Roman" w:hAnsi="Times New Roman" w:eastAsia="宋体" w:cs="Times New Roman"/>
          <w:sz w:val="24"/>
          <w:szCs w:val="24"/>
        </w:rPr>
        <w:t>1</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日前，重新向主管税务机关备案。</w:t>
      </w:r>
    </w:p>
    <w:p w14:paraId="19B0433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8.</w:t>
      </w:r>
      <w:r>
        <w:rPr>
          <w:rFonts w:ascii="宋体" w:hAnsi="宋体" w:eastAsia="宋体" w:cs="Times New Roman"/>
          <w:sz w:val="24"/>
          <w:szCs w:val="24"/>
        </w:rPr>
        <w:t>选择按单一投资基金核算的合伙制创业投资企业按规定办理年度股权转让所得扣缴申报时，应在取得所得的次年</w:t>
      </w:r>
      <w:r>
        <w:rPr>
          <w:rFonts w:hint="eastAsia" w:ascii="Times New Roman" w:hAnsi="Times New Roman" w:eastAsia="宋体" w:cs="Times New Roman"/>
          <w:sz w:val="24"/>
          <w:szCs w:val="24"/>
        </w:rPr>
        <w:t>3</w:t>
      </w:r>
      <w:r>
        <w:rPr>
          <w:rFonts w:ascii="宋体" w:hAnsi="宋体" w:eastAsia="宋体" w:cs="Times New Roman"/>
          <w:sz w:val="24"/>
          <w:szCs w:val="24"/>
        </w:rPr>
        <w:t>月</w:t>
      </w:r>
      <w:r>
        <w:rPr>
          <w:rFonts w:hint="eastAsia" w:ascii="Times New Roman" w:hAnsi="Times New Roman" w:eastAsia="宋体" w:cs="Times New Roman"/>
          <w:sz w:val="24"/>
          <w:szCs w:val="24"/>
        </w:rPr>
        <w:t>31</w:t>
      </w:r>
      <w:r>
        <w:rPr>
          <w:rFonts w:ascii="宋体" w:hAnsi="宋体" w:eastAsia="宋体" w:cs="Times New Roman"/>
          <w:sz w:val="24"/>
          <w:szCs w:val="24"/>
        </w:rPr>
        <w:t>日前向主管税务机关报送《单一投资基金核算的合伙制创业投资企业个人所得税扣缴申报表》。</w:t>
      </w:r>
    </w:p>
    <w:p w14:paraId="704CE057">
      <w:pPr>
        <w:pStyle w:val="61"/>
        <w:keepNext w:val="0"/>
        <w:widowControl/>
        <w:wordWrap w:val="0"/>
        <w:topLinePunct w:val="0"/>
        <w:adjustRightInd/>
        <w:snapToGrid/>
        <w:spacing w:before="332" w:after="332"/>
      </w:pPr>
      <w:r>
        <w:rPr>
          <w:rFonts w:hint="eastAsia"/>
        </w:rPr>
        <w:t>1.5.10—033　</w:t>
      </w:r>
      <w:r>
        <w:rPr>
          <w:rFonts w:hint="eastAsia" w:ascii="黑体" w:hAnsi="黑体"/>
        </w:rPr>
        <w:t>企业所得税汇总纳税信息报告</w:t>
      </w:r>
    </w:p>
    <w:p w14:paraId="602BE15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6096CBEC">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企业所得税汇总纳税信息报告</w:t>
      </w:r>
    </w:p>
    <w:p w14:paraId="1ECCB578">
      <w:pPr>
        <w:pStyle w:val="18"/>
        <w:widowControl/>
        <w:wordWrap w:val="0"/>
        <w:adjustRightInd/>
        <w:snapToGrid/>
      </w:pPr>
      <w:r>
        <w:rPr>
          <w:rFonts w:hint="eastAsia"/>
        </w:rPr>
        <w:t>【申请条件】</w:t>
      </w:r>
    </w:p>
    <w:p w14:paraId="64EBED7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居民企业总机构及分支机构（包括不就地分摊缴纳企业所得税的二级分支机构）应填报《企业所得税汇总纳税总分机构信息备案表》，将总机构、所有上级分支机构及下属分支机构信息报送至各自所在地主管税务机关备案。</w:t>
      </w:r>
    </w:p>
    <w:p w14:paraId="2C72D9F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非居民企业汇总纳税的各机构、场所应在首次办理汇总缴纳企业所得税申报时，向所在地主管税务机关报送全部机构、场所等信息。</w:t>
      </w:r>
    </w:p>
    <w:p w14:paraId="0888CDD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330153D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《跨地区经营汇总纳税企业所得税征收管理办法》（国家税务总局公告</w:t>
      </w:r>
      <w:r>
        <w:rPr>
          <w:rFonts w:hint="eastAsia" w:ascii="Times New Roman" w:hAnsi="Times New Roman" w:eastAsia="宋体" w:cs="Times New Roman"/>
          <w:sz w:val="24"/>
          <w:szCs w:val="24"/>
        </w:rPr>
        <w:t>2012</w:t>
      </w:r>
      <w:r>
        <w:rPr>
          <w:rFonts w:ascii="宋体" w:hAnsi="宋体" w:eastAsia="宋体" w:cs="Times New Roman"/>
          <w:sz w:val="24"/>
          <w:szCs w:val="24"/>
        </w:rPr>
        <w:t>年第</w:t>
      </w:r>
      <w:r>
        <w:rPr>
          <w:rFonts w:hint="eastAsia" w:ascii="Times New Roman" w:hAnsi="Times New Roman" w:eastAsia="宋体" w:cs="Times New Roman"/>
          <w:sz w:val="24"/>
          <w:szCs w:val="24"/>
        </w:rPr>
        <w:t>57</w:t>
      </w:r>
      <w:r>
        <w:rPr>
          <w:rFonts w:ascii="宋体" w:hAnsi="宋体" w:eastAsia="宋体" w:cs="Times New Roman"/>
          <w:sz w:val="24"/>
          <w:szCs w:val="24"/>
        </w:rPr>
        <w:t>号公布，国家税务总局公告</w:t>
      </w:r>
      <w:r>
        <w:rPr>
          <w:rFonts w:hint="eastAsia" w:ascii="Times New Roman" w:hAnsi="Times New Roman" w:eastAsia="宋体" w:cs="Times New Roman"/>
          <w:sz w:val="24"/>
          <w:szCs w:val="24"/>
        </w:rPr>
        <w:t>2015</w:t>
      </w:r>
      <w:r>
        <w:rPr>
          <w:rFonts w:ascii="宋体" w:hAnsi="宋体" w:eastAsia="宋体" w:cs="Times New Roman"/>
          <w:sz w:val="24"/>
          <w:szCs w:val="24"/>
        </w:rPr>
        <w:t>年第</w:t>
      </w:r>
      <w:r>
        <w:rPr>
          <w:rFonts w:hint="eastAsia" w:ascii="Times New Roman" w:hAnsi="Times New Roman" w:eastAsia="宋体" w:cs="Times New Roman"/>
          <w:sz w:val="24"/>
          <w:szCs w:val="24"/>
        </w:rPr>
        <w:t>6</w:t>
      </w:r>
      <w:r>
        <w:rPr>
          <w:rFonts w:ascii="宋体" w:hAnsi="宋体" w:eastAsia="宋体" w:cs="Times New Roman"/>
          <w:sz w:val="24"/>
          <w:szCs w:val="24"/>
        </w:rPr>
        <w:t>号修改）第二十二条</w:t>
      </w:r>
    </w:p>
    <w:p w14:paraId="5CBFBBC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《国家税务总局关于</w:t>
      </w:r>
      <w:r>
        <w:rPr>
          <w:rFonts w:hint="eastAsia" w:ascii="Times New Roman" w:hAnsi="Times New Roman" w:eastAsia="宋体" w:cs="Times New Roman"/>
          <w:sz w:val="24"/>
          <w:szCs w:val="24"/>
        </w:rPr>
        <w:t>3</w:t>
      </w:r>
      <w:r>
        <w:rPr>
          <w:rFonts w:ascii="宋体" w:hAnsi="宋体" w:eastAsia="宋体" w:cs="Times New Roman"/>
          <w:sz w:val="24"/>
          <w:szCs w:val="24"/>
        </w:rPr>
        <w:t>项企业所得税事项取消审批后加强后续管理的公告》（国家税务总局公告</w:t>
      </w:r>
      <w:r>
        <w:rPr>
          <w:rFonts w:hint="eastAsia" w:ascii="Times New Roman" w:hAnsi="Times New Roman" w:eastAsia="宋体" w:cs="Times New Roman"/>
          <w:sz w:val="24"/>
          <w:szCs w:val="24"/>
        </w:rPr>
        <w:t>2015</w:t>
      </w:r>
      <w:r>
        <w:rPr>
          <w:rFonts w:ascii="宋体" w:hAnsi="宋体" w:eastAsia="宋体" w:cs="Times New Roman"/>
          <w:sz w:val="24"/>
          <w:szCs w:val="24"/>
        </w:rPr>
        <w:t>年第</w:t>
      </w:r>
      <w:r>
        <w:rPr>
          <w:rFonts w:hint="eastAsia" w:ascii="Times New Roman" w:hAnsi="Times New Roman" w:eastAsia="宋体" w:cs="Times New Roman"/>
          <w:sz w:val="24"/>
          <w:szCs w:val="24"/>
        </w:rPr>
        <w:t>6</w:t>
      </w:r>
      <w:r>
        <w:rPr>
          <w:rFonts w:ascii="宋体" w:hAnsi="宋体" w:eastAsia="宋体" w:cs="Times New Roman"/>
          <w:sz w:val="24"/>
          <w:szCs w:val="24"/>
        </w:rPr>
        <w:t>号）第二条</w:t>
      </w:r>
    </w:p>
    <w:p w14:paraId="02295BE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w:t>
      </w:r>
      <w:r>
        <w:rPr>
          <w:rFonts w:hint="eastAsia" w:ascii="宋体" w:hAnsi="宋体" w:eastAsia="宋体" w:cs="Times New Roman"/>
          <w:sz w:val="24"/>
          <w:szCs w:val="24"/>
        </w:rPr>
        <w:t>国家税务总局　财政部　中国人民银行</w:t>
      </w:r>
      <w:r>
        <w:rPr>
          <w:rFonts w:ascii="宋体" w:hAnsi="宋体" w:eastAsia="宋体" w:cs="Times New Roman"/>
          <w:sz w:val="24"/>
          <w:szCs w:val="24"/>
        </w:rPr>
        <w:t>关于非居民企业机构场所汇总缴纳企业所得税有关问题的公告》（国家税务总局公告</w:t>
      </w:r>
      <w:r>
        <w:rPr>
          <w:rFonts w:hint="eastAsia" w:ascii="Times New Roman" w:hAnsi="Times New Roman" w:eastAsia="宋体" w:cs="Times New Roman"/>
          <w:sz w:val="24"/>
          <w:szCs w:val="24"/>
        </w:rPr>
        <w:t>2019</w:t>
      </w:r>
      <w:r>
        <w:rPr>
          <w:rFonts w:ascii="宋体" w:hAnsi="宋体" w:eastAsia="宋体" w:cs="Times New Roman"/>
          <w:sz w:val="24"/>
          <w:szCs w:val="24"/>
        </w:rPr>
        <w:t>年第</w:t>
      </w:r>
      <w:r>
        <w:rPr>
          <w:rFonts w:hint="eastAsia" w:ascii="Times New Roman" w:hAnsi="Times New Roman" w:eastAsia="宋体" w:cs="Times New Roman"/>
          <w:sz w:val="24"/>
          <w:szCs w:val="24"/>
        </w:rPr>
        <w:t>12</w:t>
      </w:r>
      <w:r>
        <w:rPr>
          <w:rFonts w:ascii="宋体" w:hAnsi="宋体" w:eastAsia="宋体" w:cs="Times New Roman"/>
          <w:sz w:val="24"/>
          <w:szCs w:val="24"/>
        </w:rPr>
        <w:t>号）第六条</w:t>
      </w:r>
    </w:p>
    <w:p w14:paraId="3A2FC9B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6868600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企业所得税汇总纳税的居民企业总机构及分支机构：</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250"/>
        <w:gridCol w:w="2820"/>
        <w:gridCol w:w="816"/>
        <w:gridCol w:w="1598"/>
      </w:tblGrid>
      <w:tr w14:paraId="61DAA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0D8F0D23">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07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0A75D9EB">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816" w:type="dxa"/>
            <w:tcBorders>
              <w:top w:val="single" w:color="auto" w:sz="4" w:space="0"/>
              <w:left w:val="single" w:color="auto" w:sz="4" w:space="0"/>
              <w:bottom w:val="single" w:color="auto" w:sz="4" w:space="0"/>
              <w:right w:val="single" w:color="auto" w:sz="4" w:space="0"/>
            </w:tcBorders>
            <w:shd w:val="clear" w:color="auto" w:fill="D9D9D9"/>
            <w:vAlign w:val="center"/>
          </w:tcPr>
          <w:p w14:paraId="6B2B1368">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598" w:type="dxa"/>
            <w:tcBorders>
              <w:top w:val="single" w:color="auto" w:sz="4" w:space="0"/>
              <w:left w:val="single" w:color="auto" w:sz="4" w:space="0"/>
              <w:bottom w:val="single" w:color="auto" w:sz="4" w:space="0"/>
              <w:right w:val="single" w:color="auto" w:sz="4" w:space="0"/>
            </w:tcBorders>
            <w:shd w:val="clear" w:color="auto" w:fill="D9D9D9"/>
            <w:vAlign w:val="center"/>
          </w:tcPr>
          <w:p w14:paraId="3E113B7A">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3B29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5C94941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070" w:type="dxa"/>
            <w:gridSpan w:val="2"/>
            <w:tcBorders>
              <w:top w:val="single" w:color="auto" w:sz="4" w:space="0"/>
              <w:left w:val="single" w:color="auto" w:sz="4" w:space="0"/>
              <w:bottom w:val="single" w:color="auto" w:sz="4" w:space="0"/>
              <w:right w:val="single" w:color="auto" w:sz="4" w:space="0"/>
            </w:tcBorders>
            <w:vAlign w:val="center"/>
          </w:tcPr>
          <w:p w14:paraId="0941DB7F">
            <w:pPr>
              <w:widowControl/>
              <w:wordWrap w:val="0"/>
              <w:jc w:val="center"/>
              <w:rPr>
                <w:rFonts w:ascii="黑体" w:hAnsi="黑体" w:eastAsia="黑体" w:cs="Times New Roman"/>
                <w:sz w:val="18"/>
                <w:szCs w:val="18"/>
              </w:rPr>
            </w:pPr>
            <w:r>
              <w:rPr>
                <w:rFonts w:ascii="黑体" w:hAnsi="黑体" w:eastAsia="黑体" w:cs="Times New Roman"/>
                <w:sz w:val="18"/>
                <w:szCs w:val="18"/>
              </w:rPr>
              <w:t>《企业所得税汇总纳税总分机构信息备案表》</w:t>
            </w:r>
          </w:p>
        </w:tc>
        <w:tc>
          <w:tcPr>
            <w:tcW w:w="816" w:type="dxa"/>
            <w:tcBorders>
              <w:top w:val="single" w:color="auto" w:sz="4" w:space="0"/>
              <w:left w:val="single" w:color="auto" w:sz="4" w:space="0"/>
              <w:bottom w:val="single" w:color="auto" w:sz="4" w:space="0"/>
              <w:right w:val="single" w:color="auto" w:sz="4" w:space="0"/>
            </w:tcBorders>
            <w:vAlign w:val="center"/>
          </w:tcPr>
          <w:p w14:paraId="6D2B248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5F1932ED">
            <w:pPr>
              <w:widowControl/>
              <w:wordWrap w:val="0"/>
              <w:spacing w:line="320" w:lineRule="exact"/>
              <w:jc w:val="center"/>
              <w:rPr>
                <w:rFonts w:ascii="黑体" w:hAnsi="黑体" w:eastAsia="黑体" w:cs="Times New Roman"/>
                <w:sz w:val="18"/>
                <w:szCs w:val="18"/>
              </w:rPr>
            </w:pPr>
          </w:p>
        </w:tc>
      </w:tr>
      <w:tr w14:paraId="3E493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1B74C365">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17BA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930"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EBAAF01">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20" w:type="dxa"/>
            <w:tcBorders>
              <w:top w:val="single" w:color="auto" w:sz="4" w:space="0"/>
              <w:left w:val="single" w:color="auto" w:sz="4" w:space="0"/>
              <w:bottom w:val="single" w:color="auto" w:sz="4" w:space="0"/>
              <w:right w:val="single" w:color="auto" w:sz="4" w:space="0"/>
            </w:tcBorders>
            <w:shd w:val="clear" w:color="auto" w:fill="D9D9D9"/>
            <w:vAlign w:val="center"/>
          </w:tcPr>
          <w:p w14:paraId="22F0230E">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816" w:type="dxa"/>
            <w:tcBorders>
              <w:top w:val="single" w:color="auto" w:sz="4" w:space="0"/>
              <w:left w:val="single" w:color="auto" w:sz="4" w:space="0"/>
              <w:bottom w:val="single" w:color="auto" w:sz="4" w:space="0"/>
              <w:right w:val="single" w:color="auto" w:sz="4" w:space="0"/>
            </w:tcBorders>
            <w:shd w:val="clear" w:color="auto" w:fill="D9D9D9"/>
            <w:vAlign w:val="center"/>
          </w:tcPr>
          <w:p w14:paraId="41DC615D">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598" w:type="dxa"/>
            <w:tcBorders>
              <w:top w:val="single" w:color="auto" w:sz="4" w:space="0"/>
              <w:left w:val="single" w:color="auto" w:sz="4" w:space="0"/>
              <w:bottom w:val="single" w:color="auto" w:sz="4" w:space="0"/>
              <w:right w:val="single" w:color="auto" w:sz="4" w:space="0"/>
            </w:tcBorders>
            <w:shd w:val="clear" w:color="auto" w:fill="D9D9D9"/>
            <w:vAlign w:val="center"/>
          </w:tcPr>
          <w:p w14:paraId="076608E3">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A5B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30" w:type="dxa"/>
            <w:gridSpan w:val="2"/>
            <w:tcBorders>
              <w:top w:val="single" w:color="auto" w:sz="4" w:space="0"/>
              <w:left w:val="single" w:color="auto" w:sz="4" w:space="0"/>
              <w:bottom w:val="single" w:color="auto" w:sz="4" w:space="0"/>
              <w:right w:val="single" w:color="auto" w:sz="4" w:space="0"/>
            </w:tcBorders>
            <w:vAlign w:val="center"/>
          </w:tcPr>
          <w:p w14:paraId="253095E0">
            <w:pPr>
              <w:widowControl/>
              <w:wordWrap w:val="0"/>
              <w:jc w:val="center"/>
              <w:rPr>
                <w:rFonts w:ascii="黑体" w:hAnsi="黑体" w:eastAsia="黑体" w:cs="Times New Roman"/>
                <w:sz w:val="18"/>
                <w:szCs w:val="18"/>
              </w:rPr>
            </w:pPr>
            <w:r>
              <w:rPr>
                <w:rFonts w:ascii="黑体" w:hAnsi="黑体" w:eastAsia="黑体" w:cs="Times New Roman"/>
                <w:sz w:val="18"/>
                <w:szCs w:val="18"/>
              </w:rPr>
              <w:t>未实行“一照一码”“两证整合”登记模式的纳税人</w:t>
            </w:r>
          </w:p>
        </w:tc>
        <w:tc>
          <w:tcPr>
            <w:tcW w:w="2820" w:type="dxa"/>
            <w:tcBorders>
              <w:top w:val="single" w:color="auto" w:sz="4" w:space="0"/>
              <w:left w:val="single" w:color="auto" w:sz="4" w:space="0"/>
              <w:bottom w:val="single" w:color="auto" w:sz="4" w:space="0"/>
              <w:right w:val="single" w:color="auto" w:sz="4" w:space="0"/>
            </w:tcBorders>
            <w:vAlign w:val="center"/>
          </w:tcPr>
          <w:p w14:paraId="2E217062">
            <w:pPr>
              <w:widowControl/>
              <w:wordWrap w:val="0"/>
              <w:jc w:val="center"/>
              <w:rPr>
                <w:rFonts w:ascii="黑体" w:hAnsi="黑体" w:eastAsia="黑体" w:cs="Times New Roman"/>
                <w:sz w:val="18"/>
                <w:szCs w:val="18"/>
              </w:rPr>
            </w:pPr>
            <w:r>
              <w:rPr>
                <w:rFonts w:ascii="黑体" w:hAnsi="黑体" w:eastAsia="黑体" w:cs="Times New Roman"/>
                <w:sz w:val="18"/>
                <w:szCs w:val="18"/>
              </w:rPr>
              <w:t>税务登记证件原件</w:t>
            </w:r>
          </w:p>
        </w:tc>
        <w:tc>
          <w:tcPr>
            <w:tcW w:w="816" w:type="dxa"/>
            <w:tcBorders>
              <w:top w:val="single" w:color="auto" w:sz="4" w:space="0"/>
              <w:left w:val="single" w:color="auto" w:sz="4" w:space="0"/>
              <w:bottom w:val="single" w:color="auto" w:sz="4" w:space="0"/>
              <w:right w:val="single" w:color="auto" w:sz="4" w:space="0"/>
            </w:tcBorders>
            <w:vAlign w:val="center"/>
          </w:tcPr>
          <w:p w14:paraId="32A8433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28ABA6E9">
            <w:pPr>
              <w:widowControl/>
              <w:wordWrap w:val="0"/>
              <w:spacing w:line="320" w:lineRule="exact"/>
              <w:jc w:val="center"/>
              <w:rPr>
                <w:rFonts w:ascii="黑体" w:hAnsi="黑体" w:eastAsia="黑体" w:cs="Times New Roman"/>
                <w:sz w:val="18"/>
                <w:szCs w:val="18"/>
              </w:rPr>
            </w:pPr>
            <w:r>
              <w:rPr>
                <w:rFonts w:ascii="黑体" w:hAnsi="黑体" w:eastAsia="黑体" w:cs="Times New Roman"/>
                <w:sz w:val="18"/>
                <w:szCs w:val="18"/>
              </w:rPr>
              <w:t>查验后退回</w:t>
            </w:r>
          </w:p>
        </w:tc>
      </w:tr>
      <w:tr w14:paraId="2E19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30" w:type="dxa"/>
            <w:gridSpan w:val="2"/>
            <w:tcBorders>
              <w:top w:val="single" w:color="auto" w:sz="4" w:space="0"/>
              <w:left w:val="single" w:color="auto" w:sz="4" w:space="0"/>
              <w:bottom w:val="single" w:color="auto" w:sz="4" w:space="0"/>
              <w:right w:val="single" w:color="auto" w:sz="4" w:space="0"/>
            </w:tcBorders>
            <w:vAlign w:val="center"/>
          </w:tcPr>
          <w:p w14:paraId="1B3FF0D0">
            <w:pPr>
              <w:widowControl/>
              <w:wordWrap w:val="0"/>
              <w:jc w:val="center"/>
              <w:rPr>
                <w:rFonts w:ascii="黑体" w:hAnsi="黑体" w:eastAsia="黑体" w:cs="Times New Roman"/>
                <w:sz w:val="18"/>
                <w:szCs w:val="18"/>
              </w:rPr>
            </w:pPr>
            <w:r>
              <w:rPr>
                <w:rFonts w:ascii="黑体" w:hAnsi="黑体" w:eastAsia="黑体" w:cs="Times New Roman"/>
                <w:sz w:val="18"/>
                <w:szCs w:val="18"/>
              </w:rPr>
              <w:t>中央企业所属二级分支机构名单</w:t>
            </w:r>
          </w:p>
          <w:p w14:paraId="4CEB9A9C">
            <w:pPr>
              <w:widowControl/>
              <w:wordWrap w:val="0"/>
              <w:jc w:val="center"/>
              <w:rPr>
                <w:rFonts w:ascii="黑体" w:hAnsi="黑体" w:eastAsia="黑体" w:cs="Times New Roman"/>
                <w:sz w:val="18"/>
                <w:szCs w:val="18"/>
              </w:rPr>
            </w:pPr>
            <w:r>
              <w:rPr>
                <w:rFonts w:ascii="黑体" w:hAnsi="黑体" w:eastAsia="黑体" w:cs="Times New Roman"/>
                <w:sz w:val="18"/>
                <w:szCs w:val="18"/>
              </w:rPr>
              <w:t>发生变化</w:t>
            </w:r>
          </w:p>
        </w:tc>
        <w:tc>
          <w:tcPr>
            <w:tcW w:w="2820" w:type="dxa"/>
            <w:tcBorders>
              <w:top w:val="single" w:color="auto" w:sz="4" w:space="0"/>
              <w:left w:val="single" w:color="auto" w:sz="4" w:space="0"/>
              <w:bottom w:val="single" w:color="auto" w:sz="4" w:space="0"/>
              <w:right w:val="single" w:color="auto" w:sz="4" w:space="0"/>
            </w:tcBorders>
            <w:vAlign w:val="center"/>
          </w:tcPr>
          <w:p w14:paraId="35A14A12">
            <w:pPr>
              <w:widowControl/>
              <w:wordWrap w:val="0"/>
              <w:jc w:val="center"/>
              <w:rPr>
                <w:rFonts w:ascii="黑体" w:hAnsi="黑体" w:eastAsia="黑体" w:cs="Times New Roman"/>
                <w:sz w:val="18"/>
                <w:szCs w:val="18"/>
              </w:rPr>
            </w:pPr>
            <w:r>
              <w:rPr>
                <w:rFonts w:ascii="黑体" w:hAnsi="黑体" w:eastAsia="黑体" w:cs="Times New Roman"/>
                <w:sz w:val="18"/>
                <w:szCs w:val="18"/>
              </w:rPr>
              <w:t>调整后情况及分支机构变化情况</w:t>
            </w:r>
          </w:p>
        </w:tc>
        <w:tc>
          <w:tcPr>
            <w:tcW w:w="816" w:type="dxa"/>
            <w:tcBorders>
              <w:top w:val="single" w:color="auto" w:sz="4" w:space="0"/>
              <w:left w:val="single" w:color="auto" w:sz="4" w:space="0"/>
              <w:bottom w:val="single" w:color="auto" w:sz="4" w:space="0"/>
              <w:right w:val="single" w:color="auto" w:sz="4" w:space="0"/>
            </w:tcBorders>
            <w:vAlign w:val="center"/>
          </w:tcPr>
          <w:p w14:paraId="3BF7AAB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499EFC19">
            <w:pPr>
              <w:widowControl/>
              <w:wordWrap w:val="0"/>
              <w:spacing w:line="320" w:lineRule="exact"/>
              <w:jc w:val="center"/>
              <w:rPr>
                <w:rFonts w:ascii="黑体" w:hAnsi="黑体" w:eastAsia="黑体" w:cs="Times New Roman"/>
                <w:sz w:val="18"/>
                <w:szCs w:val="18"/>
              </w:rPr>
            </w:pPr>
          </w:p>
        </w:tc>
      </w:tr>
      <w:tr w14:paraId="5D17B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30" w:type="dxa"/>
            <w:gridSpan w:val="2"/>
            <w:vMerge w:val="restart"/>
            <w:tcBorders>
              <w:top w:val="single" w:color="auto" w:sz="4" w:space="0"/>
              <w:left w:val="single" w:color="auto" w:sz="4" w:space="0"/>
              <w:right w:val="single" w:color="auto" w:sz="4" w:space="0"/>
            </w:tcBorders>
            <w:vAlign w:val="center"/>
          </w:tcPr>
          <w:p w14:paraId="1FEEEA8E">
            <w:pPr>
              <w:widowControl/>
              <w:wordWrap w:val="0"/>
              <w:jc w:val="center"/>
              <w:rPr>
                <w:rFonts w:ascii="黑体" w:hAnsi="黑体" w:eastAsia="黑体" w:cs="Times New Roman"/>
                <w:sz w:val="18"/>
                <w:szCs w:val="18"/>
              </w:rPr>
            </w:pPr>
            <w:r>
              <w:rPr>
                <w:rFonts w:ascii="黑体" w:hAnsi="黑体" w:eastAsia="黑体" w:cs="Times New Roman"/>
                <w:sz w:val="18"/>
                <w:szCs w:val="18"/>
              </w:rPr>
              <w:t>中央企业新增二级及以下分支机构</w:t>
            </w:r>
          </w:p>
        </w:tc>
        <w:tc>
          <w:tcPr>
            <w:tcW w:w="2820" w:type="dxa"/>
            <w:tcBorders>
              <w:top w:val="single" w:color="auto" w:sz="4" w:space="0"/>
              <w:left w:val="single" w:color="auto" w:sz="4" w:space="0"/>
              <w:bottom w:val="single" w:color="auto" w:sz="4" w:space="0"/>
              <w:right w:val="single" w:color="auto" w:sz="4" w:space="0"/>
            </w:tcBorders>
            <w:vAlign w:val="center"/>
          </w:tcPr>
          <w:p w14:paraId="1511E4DC">
            <w:pPr>
              <w:widowControl/>
              <w:wordWrap w:val="0"/>
              <w:jc w:val="center"/>
              <w:rPr>
                <w:rFonts w:ascii="黑体" w:hAnsi="黑体" w:eastAsia="黑体" w:cs="Times New Roman"/>
                <w:sz w:val="18"/>
                <w:szCs w:val="18"/>
              </w:rPr>
            </w:pPr>
            <w:r>
              <w:rPr>
                <w:rFonts w:ascii="黑体" w:hAnsi="黑体" w:eastAsia="黑体" w:cs="Times New Roman"/>
                <w:sz w:val="18"/>
                <w:szCs w:val="18"/>
              </w:rPr>
              <w:t>加载统一社会信用代码的</w:t>
            </w:r>
          </w:p>
          <w:p w14:paraId="0C3ACA1B">
            <w:pPr>
              <w:widowControl/>
              <w:wordWrap w:val="0"/>
              <w:jc w:val="center"/>
              <w:rPr>
                <w:rFonts w:ascii="黑体" w:hAnsi="黑体" w:eastAsia="黑体" w:cs="Times New Roman"/>
                <w:sz w:val="18"/>
                <w:szCs w:val="18"/>
              </w:rPr>
            </w:pPr>
            <w:r>
              <w:rPr>
                <w:rFonts w:ascii="黑体" w:hAnsi="黑体" w:eastAsia="黑体" w:cs="Times New Roman"/>
                <w:sz w:val="18"/>
                <w:szCs w:val="18"/>
              </w:rPr>
              <w:t>营业执照原件</w:t>
            </w:r>
          </w:p>
        </w:tc>
        <w:tc>
          <w:tcPr>
            <w:tcW w:w="816" w:type="dxa"/>
            <w:tcBorders>
              <w:top w:val="single" w:color="auto" w:sz="4" w:space="0"/>
              <w:left w:val="single" w:color="auto" w:sz="4" w:space="0"/>
              <w:right w:val="single" w:color="auto" w:sz="4" w:space="0"/>
            </w:tcBorders>
            <w:vAlign w:val="center"/>
          </w:tcPr>
          <w:p w14:paraId="02029C6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98" w:type="dxa"/>
            <w:tcBorders>
              <w:top w:val="single" w:color="auto" w:sz="4" w:space="0"/>
              <w:left w:val="single" w:color="auto" w:sz="4" w:space="0"/>
              <w:right w:val="single" w:color="auto" w:sz="4" w:space="0"/>
            </w:tcBorders>
            <w:vAlign w:val="center"/>
          </w:tcPr>
          <w:p w14:paraId="33170B88">
            <w:pPr>
              <w:widowControl/>
              <w:wordWrap w:val="0"/>
              <w:spacing w:line="320" w:lineRule="exact"/>
              <w:jc w:val="center"/>
              <w:rPr>
                <w:rFonts w:ascii="黑体" w:hAnsi="黑体" w:eastAsia="黑体" w:cs="Times New Roman"/>
                <w:sz w:val="18"/>
                <w:szCs w:val="18"/>
              </w:rPr>
            </w:pPr>
            <w:r>
              <w:rPr>
                <w:rFonts w:ascii="黑体" w:hAnsi="黑体" w:eastAsia="黑体" w:cs="Times New Roman"/>
                <w:sz w:val="18"/>
                <w:szCs w:val="18"/>
              </w:rPr>
              <w:t>查验后退回</w:t>
            </w:r>
          </w:p>
        </w:tc>
      </w:tr>
      <w:tr w14:paraId="68BA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30" w:type="dxa"/>
            <w:gridSpan w:val="2"/>
            <w:vMerge w:val="continue"/>
            <w:tcBorders>
              <w:left w:val="single" w:color="auto" w:sz="4" w:space="0"/>
              <w:bottom w:val="single" w:color="auto" w:sz="4" w:space="0"/>
              <w:right w:val="single" w:color="auto" w:sz="4" w:space="0"/>
            </w:tcBorders>
            <w:vAlign w:val="center"/>
          </w:tcPr>
          <w:p w14:paraId="6969EC40">
            <w:pPr>
              <w:widowControl/>
              <w:wordWrap w:val="0"/>
              <w:jc w:val="center"/>
              <w:rPr>
                <w:rFonts w:ascii="黑体" w:hAnsi="黑体" w:eastAsia="黑体" w:cs="Times New Roman"/>
                <w:sz w:val="18"/>
                <w:szCs w:val="18"/>
              </w:rPr>
            </w:pPr>
          </w:p>
        </w:tc>
        <w:tc>
          <w:tcPr>
            <w:tcW w:w="2820" w:type="dxa"/>
            <w:tcBorders>
              <w:top w:val="single" w:color="auto" w:sz="4" w:space="0"/>
              <w:left w:val="single" w:color="auto" w:sz="4" w:space="0"/>
              <w:bottom w:val="single" w:color="auto" w:sz="4" w:space="0"/>
              <w:right w:val="single" w:color="auto" w:sz="4" w:space="0"/>
            </w:tcBorders>
            <w:vAlign w:val="center"/>
          </w:tcPr>
          <w:p w14:paraId="6C0AC9BB">
            <w:pPr>
              <w:widowControl/>
              <w:wordWrap w:val="0"/>
              <w:jc w:val="center"/>
              <w:rPr>
                <w:rFonts w:ascii="黑体" w:hAnsi="黑体" w:eastAsia="黑体" w:cs="Times New Roman"/>
                <w:sz w:val="18"/>
                <w:szCs w:val="18"/>
              </w:rPr>
            </w:pPr>
            <w:r>
              <w:rPr>
                <w:rFonts w:ascii="黑体" w:hAnsi="黑体" w:eastAsia="黑体" w:cs="Times New Roman"/>
                <w:sz w:val="18"/>
                <w:szCs w:val="18"/>
              </w:rPr>
              <w:t>总机构出具的其为二级或</w:t>
            </w:r>
          </w:p>
          <w:p w14:paraId="6AC745D4">
            <w:pPr>
              <w:widowControl/>
              <w:wordWrap w:val="0"/>
              <w:jc w:val="center"/>
              <w:rPr>
                <w:rFonts w:ascii="黑体" w:hAnsi="黑体" w:eastAsia="黑体" w:cs="Times New Roman"/>
                <w:sz w:val="18"/>
                <w:szCs w:val="18"/>
              </w:rPr>
            </w:pPr>
            <w:r>
              <w:rPr>
                <w:rFonts w:ascii="黑体" w:hAnsi="黑体" w:eastAsia="黑体" w:cs="Times New Roman"/>
                <w:sz w:val="18"/>
                <w:szCs w:val="18"/>
              </w:rPr>
              <w:t>二级以下分支机构证明文件</w:t>
            </w:r>
          </w:p>
        </w:tc>
        <w:tc>
          <w:tcPr>
            <w:tcW w:w="816" w:type="dxa"/>
            <w:tcBorders>
              <w:left w:val="single" w:color="auto" w:sz="4" w:space="0"/>
              <w:bottom w:val="single" w:color="auto" w:sz="4" w:space="0"/>
              <w:right w:val="single" w:color="auto" w:sz="4" w:space="0"/>
            </w:tcBorders>
            <w:vAlign w:val="center"/>
          </w:tcPr>
          <w:p w14:paraId="58CBF97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98" w:type="dxa"/>
            <w:tcBorders>
              <w:left w:val="single" w:color="auto" w:sz="4" w:space="0"/>
              <w:bottom w:val="single" w:color="auto" w:sz="4" w:space="0"/>
              <w:right w:val="single" w:color="auto" w:sz="4" w:space="0"/>
            </w:tcBorders>
            <w:vAlign w:val="center"/>
          </w:tcPr>
          <w:p w14:paraId="18402CA3">
            <w:pPr>
              <w:widowControl/>
              <w:wordWrap w:val="0"/>
              <w:spacing w:line="320" w:lineRule="exact"/>
              <w:jc w:val="center"/>
              <w:rPr>
                <w:rFonts w:ascii="黑体" w:hAnsi="黑体" w:eastAsia="黑体" w:cs="Times New Roman"/>
                <w:sz w:val="18"/>
                <w:szCs w:val="18"/>
              </w:rPr>
            </w:pPr>
          </w:p>
        </w:tc>
      </w:tr>
      <w:tr w14:paraId="2334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30" w:type="dxa"/>
            <w:gridSpan w:val="2"/>
            <w:tcBorders>
              <w:top w:val="single" w:color="auto" w:sz="4" w:space="0"/>
              <w:left w:val="single" w:color="auto" w:sz="4" w:space="0"/>
              <w:bottom w:val="single" w:color="auto" w:sz="4" w:space="0"/>
              <w:right w:val="single" w:color="auto" w:sz="4" w:space="0"/>
            </w:tcBorders>
            <w:vAlign w:val="center"/>
          </w:tcPr>
          <w:p w14:paraId="009836E7">
            <w:pPr>
              <w:widowControl/>
              <w:wordWrap w:val="0"/>
              <w:jc w:val="center"/>
              <w:rPr>
                <w:rFonts w:ascii="黑体" w:hAnsi="黑体" w:eastAsia="黑体" w:cs="Times New Roman"/>
                <w:sz w:val="18"/>
                <w:szCs w:val="18"/>
              </w:rPr>
            </w:pPr>
            <w:r>
              <w:rPr>
                <w:rFonts w:ascii="黑体" w:hAnsi="黑体" w:eastAsia="黑体" w:cs="Times New Roman"/>
                <w:sz w:val="18"/>
                <w:szCs w:val="18"/>
              </w:rPr>
              <w:t>中央企业撤销（注销）二级及以下分支机构</w:t>
            </w:r>
          </w:p>
        </w:tc>
        <w:tc>
          <w:tcPr>
            <w:tcW w:w="2820" w:type="dxa"/>
            <w:tcBorders>
              <w:top w:val="single" w:color="auto" w:sz="4" w:space="0"/>
              <w:left w:val="single" w:color="auto" w:sz="4" w:space="0"/>
              <w:bottom w:val="single" w:color="auto" w:sz="4" w:space="0"/>
              <w:right w:val="single" w:color="auto" w:sz="4" w:space="0"/>
            </w:tcBorders>
            <w:vAlign w:val="center"/>
          </w:tcPr>
          <w:p w14:paraId="2F199D20">
            <w:pPr>
              <w:widowControl/>
              <w:wordWrap w:val="0"/>
              <w:jc w:val="center"/>
              <w:rPr>
                <w:rFonts w:ascii="黑体" w:hAnsi="黑体" w:eastAsia="黑体" w:cs="Times New Roman"/>
                <w:sz w:val="18"/>
                <w:szCs w:val="18"/>
              </w:rPr>
            </w:pPr>
            <w:r>
              <w:rPr>
                <w:rFonts w:ascii="黑体" w:hAnsi="黑体" w:eastAsia="黑体" w:cs="Times New Roman"/>
                <w:sz w:val="18"/>
                <w:szCs w:val="18"/>
              </w:rPr>
              <w:t>撤销（注销）二级及以下分支</w:t>
            </w:r>
          </w:p>
          <w:p w14:paraId="76173B76">
            <w:pPr>
              <w:widowControl/>
              <w:wordWrap w:val="0"/>
              <w:jc w:val="center"/>
              <w:rPr>
                <w:rFonts w:ascii="黑体" w:hAnsi="黑体" w:eastAsia="黑体" w:cs="Times New Roman"/>
                <w:sz w:val="18"/>
                <w:szCs w:val="18"/>
              </w:rPr>
            </w:pPr>
            <w:r>
              <w:rPr>
                <w:rFonts w:ascii="黑体" w:hAnsi="黑体" w:eastAsia="黑体" w:cs="Times New Roman"/>
                <w:sz w:val="18"/>
                <w:szCs w:val="18"/>
              </w:rPr>
              <w:t>机构情况</w:t>
            </w:r>
          </w:p>
        </w:tc>
        <w:tc>
          <w:tcPr>
            <w:tcW w:w="816" w:type="dxa"/>
            <w:tcBorders>
              <w:top w:val="single" w:color="auto" w:sz="4" w:space="0"/>
              <w:left w:val="single" w:color="auto" w:sz="4" w:space="0"/>
              <w:bottom w:val="single" w:color="auto" w:sz="4" w:space="0"/>
              <w:right w:val="single" w:color="auto" w:sz="4" w:space="0"/>
            </w:tcBorders>
            <w:vAlign w:val="center"/>
          </w:tcPr>
          <w:p w14:paraId="316F9C8F">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36DF87D8">
            <w:pPr>
              <w:widowControl/>
              <w:wordWrap w:val="0"/>
              <w:spacing w:line="320" w:lineRule="exact"/>
              <w:jc w:val="center"/>
              <w:rPr>
                <w:rFonts w:ascii="黑体" w:hAnsi="黑体" w:eastAsia="黑体" w:cs="Times New Roman"/>
                <w:sz w:val="18"/>
                <w:szCs w:val="18"/>
              </w:rPr>
            </w:pPr>
          </w:p>
        </w:tc>
      </w:tr>
      <w:tr w14:paraId="7C15E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30" w:type="dxa"/>
            <w:gridSpan w:val="2"/>
            <w:vMerge w:val="restart"/>
            <w:tcBorders>
              <w:top w:val="single" w:color="auto" w:sz="4" w:space="0"/>
              <w:left w:val="single" w:color="auto" w:sz="4" w:space="0"/>
              <w:bottom w:val="single" w:color="auto" w:sz="4" w:space="0"/>
              <w:right w:val="single" w:color="auto" w:sz="4" w:space="0"/>
            </w:tcBorders>
            <w:vAlign w:val="center"/>
          </w:tcPr>
          <w:p w14:paraId="5B6F2A34">
            <w:pPr>
              <w:pStyle w:val="69"/>
              <w:spacing w:before="49" w:after="49"/>
              <w:jc w:val="both"/>
              <w:rPr>
                <w:rFonts w:ascii="黑体" w:hAnsi="黑体" w:eastAsia="黑体" w:cs="Times New Roman"/>
                <w:color w:val="auto"/>
              </w:rPr>
            </w:pPr>
            <w:r>
              <w:rPr>
                <w:rFonts w:hint="eastAsia" w:ascii="黑体" w:hAnsi="黑体" w:eastAsia="黑体" w:cs="Times New Roman"/>
                <w:color w:val="auto"/>
              </w:rPr>
              <w:t>新增的三级及以下分支机构</w:t>
            </w:r>
          </w:p>
        </w:tc>
        <w:tc>
          <w:tcPr>
            <w:tcW w:w="2820" w:type="dxa"/>
            <w:tcBorders>
              <w:top w:val="single" w:color="auto" w:sz="4" w:space="0"/>
              <w:left w:val="single" w:color="auto" w:sz="4" w:space="0"/>
              <w:bottom w:val="single" w:color="auto" w:sz="4" w:space="0"/>
              <w:right w:val="single" w:color="auto" w:sz="4" w:space="0"/>
            </w:tcBorders>
            <w:vAlign w:val="center"/>
          </w:tcPr>
          <w:p w14:paraId="6F15B362">
            <w:pPr>
              <w:pStyle w:val="69"/>
              <w:spacing w:before="49" w:after="49"/>
              <w:jc w:val="both"/>
              <w:rPr>
                <w:rFonts w:ascii="黑体" w:hAnsi="黑体" w:eastAsia="黑体" w:cs="Times New Roman"/>
                <w:color w:val="auto"/>
              </w:rPr>
            </w:pPr>
            <w:r>
              <w:rPr>
                <w:rFonts w:hint="eastAsia" w:ascii="黑体" w:hAnsi="黑体" w:eastAsia="黑体" w:cs="Times New Roman"/>
                <w:color w:val="auto"/>
              </w:rPr>
              <w:t>加载统一社会信用代码的营业执照原件</w:t>
            </w:r>
          </w:p>
        </w:tc>
        <w:tc>
          <w:tcPr>
            <w:tcW w:w="816" w:type="dxa"/>
            <w:tcBorders>
              <w:top w:val="single" w:color="auto" w:sz="4" w:space="0"/>
              <w:left w:val="single" w:color="auto" w:sz="4" w:space="0"/>
              <w:bottom w:val="single" w:color="auto" w:sz="4" w:space="0"/>
              <w:right w:val="single" w:color="auto" w:sz="4" w:space="0"/>
            </w:tcBorders>
            <w:vAlign w:val="center"/>
          </w:tcPr>
          <w:p w14:paraId="578C4916">
            <w:pPr>
              <w:pStyle w:val="69"/>
              <w:spacing w:before="49" w:after="49"/>
              <w:rPr>
                <w:rFonts w:ascii="黑体" w:hAnsi="黑体" w:eastAsia="黑体" w:cs="Times New Roman"/>
                <w:color w:val="auto"/>
              </w:rPr>
            </w:pPr>
            <w:r>
              <w:rPr>
                <w:rFonts w:ascii="黑体" w:hAnsi="黑体" w:eastAsia="黑体" w:cs="Times New Roman"/>
                <w:color w:val="auto"/>
              </w:rPr>
              <w:t>1</w:t>
            </w:r>
            <w:r>
              <w:rPr>
                <w:rFonts w:hint="eastAsia" w:ascii="黑体" w:hAnsi="黑体" w:eastAsia="黑体" w:cs="Times New Roman"/>
                <w:color w:val="auto"/>
              </w:rPr>
              <w:t>份</w:t>
            </w:r>
          </w:p>
        </w:tc>
        <w:tc>
          <w:tcPr>
            <w:tcW w:w="1598" w:type="dxa"/>
            <w:tcBorders>
              <w:top w:val="single" w:color="auto" w:sz="4" w:space="0"/>
              <w:left w:val="single" w:color="auto" w:sz="4" w:space="0"/>
              <w:bottom w:val="single" w:color="auto" w:sz="4" w:space="0"/>
              <w:right w:val="single" w:color="auto" w:sz="4" w:space="0"/>
            </w:tcBorders>
            <w:vAlign w:val="center"/>
          </w:tcPr>
          <w:p w14:paraId="4E696DCF">
            <w:pPr>
              <w:pStyle w:val="69"/>
              <w:spacing w:before="49" w:after="49"/>
              <w:rPr>
                <w:rFonts w:ascii="黑体" w:hAnsi="黑体" w:eastAsia="黑体" w:cs="Times New Roman"/>
                <w:color w:val="auto"/>
              </w:rPr>
            </w:pPr>
            <w:r>
              <w:rPr>
                <w:rFonts w:hint="eastAsia" w:ascii="黑体" w:hAnsi="黑体" w:eastAsia="黑体" w:cs="Times New Roman"/>
                <w:color w:val="auto"/>
              </w:rPr>
              <w:t>查验后退回</w:t>
            </w:r>
          </w:p>
        </w:tc>
      </w:tr>
      <w:tr w14:paraId="1982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930" w:type="dxa"/>
            <w:gridSpan w:val="2"/>
            <w:vMerge w:val="continue"/>
            <w:tcBorders>
              <w:top w:val="single" w:color="auto" w:sz="4" w:space="0"/>
              <w:left w:val="single" w:color="auto" w:sz="4" w:space="0"/>
              <w:right w:val="single" w:color="auto" w:sz="4" w:space="0"/>
            </w:tcBorders>
            <w:vAlign w:val="center"/>
          </w:tcPr>
          <w:p w14:paraId="4C5BE948">
            <w:pPr>
              <w:pStyle w:val="69"/>
              <w:spacing w:before="49" w:after="49"/>
              <w:jc w:val="both"/>
              <w:rPr>
                <w:rFonts w:ascii="黑体" w:hAnsi="黑体" w:eastAsia="黑体" w:cs="Times New Roman"/>
                <w:color w:val="auto"/>
              </w:rPr>
            </w:pPr>
          </w:p>
        </w:tc>
        <w:tc>
          <w:tcPr>
            <w:tcW w:w="2820" w:type="dxa"/>
            <w:tcBorders>
              <w:top w:val="single" w:color="auto" w:sz="4" w:space="0"/>
              <w:left w:val="single" w:color="auto" w:sz="4" w:space="0"/>
              <w:right w:val="single" w:color="auto" w:sz="4" w:space="0"/>
            </w:tcBorders>
            <w:vAlign w:val="center"/>
          </w:tcPr>
          <w:p w14:paraId="68EAF29B">
            <w:pPr>
              <w:pStyle w:val="69"/>
              <w:spacing w:before="49" w:after="49"/>
              <w:jc w:val="both"/>
              <w:rPr>
                <w:rFonts w:ascii="黑体" w:hAnsi="黑体" w:eastAsia="黑体" w:cs="Times New Roman"/>
                <w:color w:val="auto"/>
              </w:rPr>
            </w:pPr>
            <w:r>
              <w:rPr>
                <w:rFonts w:hint="eastAsia" w:ascii="黑体" w:hAnsi="黑体" w:eastAsia="黑体" w:cs="Times New Roman"/>
                <w:color w:val="auto"/>
              </w:rPr>
              <w:t>和机构出具的其为三级或三级以下分支机构证明文件</w:t>
            </w:r>
          </w:p>
        </w:tc>
        <w:tc>
          <w:tcPr>
            <w:tcW w:w="816" w:type="dxa"/>
            <w:tcBorders>
              <w:top w:val="single" w:color="auto" w:sz="4" w:space="0"/>
              <w:left w:val="single" w:color="auto" w:sz="4" w:space="0"/>
              <w:right w:val="single" w:color="auto" w:sz="4" w:space="0"/>
            </w:tcBorders>
            <w:vAlign w:val="center"/>
          </w:tcPr>
          <w:p w14:paraId="594C5F6E">
            <w:pPr>
              <w:pStyle w:val="69"/>
              <w:spacing w:before="49" w:after="49"/>
              <w:rPr>
                <w:rFonts w:ascii="黑体" w:hAnsi="黑体" w:eastAsia="黑体" w:cs="Times New Roman"/>
                <w:color w:val="auto"/>
              </w:rPr>
            </w:pPr>
            <w:r>
              <w:rPr>
                <w:rFonts w:ascii="黑体" w:hAnsi="黑体" w:eastAsia="黑体" w:cs="Times New Roman"/>
                <w:color w:val="auto"/>
              </w:rPr>
              <w:t>1</w:t>
            </w:r>
            <w:r>
              <w:rPr>
                <w:rFonts w:hint="eastAsia" w:ascii="黑体" w:hAnsi="黑体" w:eastAsia="黑体" w:cs="Times New Roman"/>
                <w:color w:val="auto"/>
              </w:rPr>
              <w:t>份</w:t>
            </w:r>
          </w:p>
        </w:tc>
        <w:tc>
          <w:tcPr>
            <w:tcW w:w="1598" w:type="dxa"/>
            <w:tcBorders>
              <w:top w:val="single" w:color="auto" w:sz="4" w:space="0"/>
              <w:left w:val="single" w:color="auto" w:sz="4" w:space="0"/>
              <w:right w:val="single" w:color="auto" w:sz="4" w:space="0"/>
            </w:tcBorders>
            <w:vAlign w:val="center"/>
          </w:tcPr>
          <w:p w14:paraId="7D69B954">
            <w:pPr>
              <w:pStyle w:val="69"/>
              <w:spacing w:before="49" w:after="49"/>
              <w:rPr>
                <w:rFonts w:ascii="黑体" w:hAnsi="黑体" w:eastAsia="黑体" w:cs="Times New Roman"/>
                <w:color w:val="auto"/>
              </w:rPr>
            </w:pPr>
          </w:p>
        </w:tc>
      </w:tr>
    </w:tbl>
    <w:p w14:paraId="681028A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企业所得税汇总纳税的非居民企业各机构、场所：</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070"/>
        <w:gridCol w:w="828"/>
        <w:gridCol w:w="1585"/>
      </w:tblGrid>
      <w:tr w14:paraId="17EB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30C5DBA">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070" w:type="dxa"/>
            <w:tcBorders>
              <w:top w:val="single" w:color="auto" w:sz="4" w:space="0"/>
              <w:left w:val="single" w:color="auto" w:sz="4" w:space="0"/>
              <w:bottom w:val="single" w:color="auto" w:sz="4" w:space="0"/>
              <w:right w:val="single" w:color="auto" w:sz="4" w:space="0"/>
            </w:tcBorders>
            <w:shd w:val="clear" w:color="auto" w:fill="D9D9D9"/>
            <w:vAlign w:val="center"/>
          </w:tcPr>
          <w:p w14:paraId="18ADF02D">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828" w:type="dxa"/>
            <w:tcBorders>
              <w:top w:val="single" w:color="auto" w:sz="4" w:space="0"/>
              <w:left w:val="single" w:color="auto" w:sz="4" w:space="0"/>
              <w:bottom w:val="single" w:color="auto" w:sz="4" w:space="0"/>
              <w:right w:val="single" w:color="auto" w:sz="4" w:space="0"/>
            </w:tcBorders>
            <w:shd w:val="clear" w:color="auto" w:fill="D9D9D9"/>
            <w:vAlign w:val="center"/>
          </w:tcPr>
          <w:p w14:paraId="0179D50D">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585" w:type="dxa"/>
            <w:tcBorders>
              <w:top w:val="single" w:color="auto" w:sz="4" w:space="0"/>
              <w:left w:val="single" w:color="auto" w:sz="4" w:space="0"/>
              <w:bottom w:val="single" w:color="auto" w:sz="4" w:space="0"/>
              <w:right w:val="single" w:color="auto" w:sz="4" w:space="0"/>
            </w:tcBorders>
            <w:shd w:val="clear" w:color="auto" w:fill="D9D9D9"/>
            <w:vAlign w:val="center"/>
          </w:tcPr>
          <w:p w14:paraId="50669228">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14E2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9CE429E">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070" w:type="dxa"/>
            <w:tcBorders>
              <w:top w:val="single" w:color="auto" w:sz="4" w:space="0"/>
              <w:left w:val="single" w:color="auto" w:sz="4" w:space="0"/>
              <w:bottom w:val="single" w:color="auto" w:sz="4" w:space="0"/>
              <w:right w:val="single" w:color="auto" w:sz="4" w:space="0"/>
            </w:tcBorders>
            <w:vAlign w:val="center"/>
          </w:tcPr>
          <w:p w14:paraId="6BB8C1F3">
            <w:pPr>
              <w:widowControl/>
              <w:wordWrap w:val="0"/>
              <w:jc w:val="center"/>
              <w:rPr>
                <w:rFonts w:ascii="黑体" w:hAnsi="黑体" w:eastAsia="黑体" w:cs="Times New Roman"/>
                <w:sz w:val="18"/>
                <w:szCs w:val="18"/>
              </w:rPr>
            </w:pPr>
            <w:r>
              <w:rPr>
                <w:rFonts w:ascii="黑体" w:hAnsi="黑体" w:eastAsia="黑体" w:cs="Times New Roman"/>
                <w:sz w:val="18"/>
                <w:szCs w:val="18"/>
              </w:rPr>
              <w:t>《非居民企业所得税汇总纳税信息清册》</w:t>
            </w:r>
          </w:p>
        </w:tc>
        <w:tc>
          <w:tcPr>
            <w:tcW w:w="828" w:type="dxa"/>
            <w:tcBorders>
              <w:top w:val="single" w:color="auto" w:sz="4" w:space="0"/>
              <w:left w:val="single" w:color="auto" w:sz="4" w:space="0"/>
              <w:bottom w:val="single" w:color="auto" w:sz="4" w:space="0"/>
              <w:right w:val="single" w:color="auto" w:sz="4" w:space="0"/>
            </w:tcBorders>
            <w:vAlign w:val="center"/>
          </w:tcPr>
          <w:p w14:paraId="7DE9B07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585" w:type="dxa"/>
            <w:tcBorders>
              <w:top w:val="single" w:color="auto" w:sz="4" w:space="0"/>
              <w:left w:val="single" w:color="auto" w:sz="4" w:space="0"/>
              <w:bottom w:val="single" w:color="auto" w:sz="4" w:space="0"/>
              <w:right w:val="single" w:color="auto" w:sz="4" w:space="0"/>
            </w:tcBorders>
            <w:vAlign w:val="center"/>
          </w:tcPr>
          <w:p w14:paraId="7EC29ABE">
            <w:pPr>
              <w:widowControl/>
              <w:wordWrap w:val="0"/>
              <w:spacing w:line="320" w:lineRule="exact"/>
              <w:jc w:val="center"/>
              <w:rPr>
                <w:rFonts w:ascii="黑体" w:hAnsi="黑体" w:eastAsia="黑体" w:cs="Times New Roman"/>
                <w:sz w:val="18"/>
                <w:szCs w:val="18"/>
              </w:rPr>
            </w:pPr>
          </w:p>
        </w:tc>
      </w:tr>
      <w:tr w14:paraId="07227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4656E4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070" w:type="dxa"/>
            <w:tcBorders>
              <w:top w:val="single" w:color="auto" w:sz="4" w:space="0"/>
              <w:left w:val="single" w:color="auto" w:sz="4" w:space="0"/>
              <w:bottom w:val="single" w:color="auto" w:sz="4" w:space="0"/>
              <w:right w:val="single" w:color="auto" w:sz="4" w:space="0"/>
            </w:tcBorders>
            <w:vAlign w:val="center"/>
          </w:tcPr>
          <w:p w14:paraId="6DAABA1A">
            <w:pPr>
              <w:widowControl/>
              <w:wordWrap w:val="0"/>
              <w:jc w:val="center"/>
              <w:rPr>
                <w:rFonts w:ascii="黑体" w:hAnsi="黑体" w:eastAsia="黑体" w:cs="Times New Roman"/>
                <w:sz w:val="18"/>
                <w:szCs w:val="18"/>
              </w:rPr>
            </w:pPr>
            <w:r>
              <w:rPr>
                <w:rFonts w:ascii="黑体" w:hAnsi="黑体" w:eastAsia="黑体" w:cs="Times New Roman"/>
                <w:sz w:val="18"/>
                <w:szCs w:val="18"/>
              </w:rPr>
              <w:t>符合汇总缴纳企业所得税条件的财务会计核算制度安排</w:t>
            </w:r>
          </w:p>
        </w:tc>
        <w:tc>
          <w:tcPr>
            <w:tcW w:w="828" w:type="dxa"/>
            <w:tcBorders>
              <w:top w:val="single" w:color="auto" w:sz="4" w:space="0"/>
              <w:left w:val="single" w:color="auto" w:sz="4" w:space="0"/>
              <w:bottom w:val="single" w:color="auto" w:sz="4" w:space="0"/>
              <w:right w:val="single" w:color="auto" w:sz="4" w:space="0"/>
            </w:tcBorders>
            <w:vAlign w:val="center"/>
          </w:tcPr>
          <w:p w14:paraId="09997D00">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585" w:type="dxa"/>
            <w:tcBorders>
              <w:top w:val="single" w:color="auto" w:sz="4" w:space="0"/>
              <w:left w:val="single" w:color="auto" w:sz="4" w:space="0"/>
              <w:bottom w:val="single" w:color="auto" w:sz="4" w:space="0"/>
              <w:right w:val="single" w:color="auto" w:sz="4" w:space="0"/>
            </w:tcBorders>
            <w:vAlign w:val="center"/>
          </w:tcPr>
          <w:p w14:paraId="1BC37EEC">
            <w:pPr>
              <w:widowControl/>
              <w:wordWrap w:val="0"/>
              <w:spacing w:line="320" w:lineRule="exact"/>
              <w:jc w:val="center"/>
              <w:rPr>
                <w:rFonts w:ascii="黑体" w:hAnsi="黑体" w:eastAsia="黑体" w:cs="Times New Roman"/>
                <w:sz w:val="18"/>
                <w:szCs w:val="18"/>
              </w:rPr>
            </w:pPr>
          </w:p>
        </w:tc>
      </w:tr>
    </w:tbl>
    <w:p w14:paraId="025EE46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4DB78B7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511" w:author="李琳" w:date="2019-10-22T10:18:29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512" w:author="李琳" w:date="2019-10-22T10:18:31Z">
        <w:r>
          <w:rPr>
            <w:rFonts w:hint="eastAsia" w:ascii="宋体" w:hAnsi="宋体" w:eastAsia="宋体" w:cstheme="minorBidi"/>
            <w:bCs w:val="0"/>
          </w:rPr>
          <w:delText>和网址</w:delText>
        </w:r>
      </w:del>
      <w:r>
        <w:rPr>
          <w:rFonts w:hint="eastAsia" w:ascii="宋体" w:hAnsi="宋体" w:eastAsia="宋体" w:cstheme="minorBidi"/>
          <w:bCs w:val="0"/>
        </w:rPr>
        <w:t>可从省</w:t>
      </w:r>
      <w:del w:id="513" w:author="李琳" w:date="2019-10-22T10:18:35Z">
        <w:r>
          <w:rPr>
            <w:rFonts w:hint="eastAsia" w:ascii="宋体" w:hAnsi="宋体" w:eastAsia="宋体" w:cstheme="minorBidi"/>
            <w:bCs w:val="0"/>
          </w:rPr>
          <w:delText>（自治区、直辖市和计划单列市）</w:delText>
        </w:r>
      </w:del>
      <w:ins w:id="514" w:author="李琳" w:date="2019-10-22T10:18:35Z">
        <w:r>
          <w:rPr>
            <w:rFonts w:hint="eastAsia" w:ascii="宋体" w:hAnsi="宋体" w:eastAsia="宋体" w:cstheme="minorBidi"/>
            <w:bCs w:val="0"/>
            <w:lang w:eastAsia="zh-CN"/>
          </w:rPr>
          <w:t>云南省</w:t>
        </w:r>
      </w:ins>
      <w:r>
        <w:rPr>
          <w:rFonts w:hint="eastAsia" w:ascii="宋体" w:hAnsi="宋体" w:eastAsia="宋体" w:cstheme="minorBidi"/>
          <w:bCs w:val="0"/>
        </w:rPr>
        <w:t>税务局网站“纳税服务”栏目查询。</w:t>
      </w:r>
    </w:p>
    <w:p w14:paraId="6767EB3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FD8C91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62E81E2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76244E2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2CAE7A8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530E7D2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6B64724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537EE9D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515" w:author="李琳" w:date="2019-10-22T10:18:46Z">
        <w:r>
          <w:rPr>
            <w:rFonts w:hint="eastAsia" w:ascii="宋体" w:hAnsi="宋体" w:eastAsia="宋体" w:cstheme="minorBidi"/>
            <w:bCs w:val="0"/>
            <w:lang w:eastAsia="zh-CN"/>
          </w:rPr>
          <w:t>云南省</w:t>
        </w:r>
      </w:ins>
      <w:del w:id="516" w:author="李琳" w:date="2019-10-22T10:18:44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562185A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4ECEEC19">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73" name="图片 173"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3" name="图片 173"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41083E6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28A31C4E">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24C8C3CF">
      <w:pPr>
        <w:widowControl/>
        <w:wordWrap w:val="0"/>
        <w:spacing w:line="360" w:lineRule="auto"/>
        <w:ind w:firstLine="480" w:firstLineChars="200"/>
        <w:rPr>
          <w:rFonts w:ascii="宋体" w:hAnsi="宋体" w:eastAsia="宋体" w:cs="Times New Roman"/>
          <w:sz w:val="24"/>
          <w:szCs w:val="24"/>
          <w:highlight w:val="none"/>
          <w:rPrChange w:id="517" w:author="李琳" w:date="2019-10-31T14:42:31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518" w:author="李琳" w:date="2019-10-31T14:42:31Z">
            <w:rPr>
              <w:rFonts w:hint="eastAsia" w:ascii="Times New Roman" w:hAnsi="Times New Roman" w:eastAsia="宋体" w:cs="Times New Roman"/>
              <w:sz w:val="24"/>
              <w:szCs w:val="24"/>
            </w:rPr>
          </w:rPrChange>
        </w:rPr>
        <w:t>2.</w:t>
      </w:r>
      <w:del w:id="519" w:author="李琳" w:date="2019-10-31T14:31:08Z">
        <w:r>
          <w:rPr>
            <w:rFonts w:ascii="宋体" w:hAnsi="宋体" w:eastAsia="宋体" w:cs="Times New Roman"/>
            <w:sz w:val="24"/>
            <w:szCs w:val="24"/>
            <w:highlight w:val="none"/>
            <w:rPrChange w:id="520" w:author="李琳" w:date="2019-10-31T14:42:31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521" w:author="李琳" w:date="2019-10-31T14:31:08Z">
        <w:r>
          <w:rPr>
            <w:rFonts w:hint="eastAsia" w:ascii="宋体" w:hAnsi="宋体" w:eastAsia="宋体" w:cs="Times New Roman"/>
            <w:sz w:val="24"/>
            <w:szCs w:val="24"/>
            <w:highlight w:val="none"/>
            <w:lang w:eastAsia="zh-CN"/>
            <w:rPrChange w:id="522" w:author="李琳" w:date="2019-10-31T14:42:31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523" w:author="李琳" w:date="2019-10-31T14:42:31Z">
            <w:rPr>
              <w:rFonts w:ascii="宋体" w:hAnsi="宋体" w:eastAsia="宋体" w:cs="Times New Roman"/>
              <w:sz w:val="24"/>
              <w:szCs w:val="24"/>
            </w:rPr>
          </w:rPrChange>
        </w:rPr>
        <w:t>。</w:t>
      </w:r>
    </w:p>
    <w:p w14:paraId="2746786B">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6FE6ECAF">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居民企业总机构及分支机构报送的信息包括：总机构、所有上级分支机构及下属分支机构的名称、层级、地址、邮编、纳税人识别号及企业所得税主管税务机关名称、地址和邮编。</w:t>
      </w:r>
    </w:p>
    <w:p w14:paraId="76FC1808">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汇总纳税的非居民企业各机构、场所报送的信息包括：主要机构、场所名称及纳税人识别号；全部被汇总机构、场所名称及纳税人识别号；符合汇总缴纳企业所得税条件的财务会计核算制度安排。</w:t>
      </w:r>
    </w:p>
    <w:p w14:paraId="06A451B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报告信息发生变化的，居民企业总机构及分支机构应在内容变化后</w:t>
      </w:r>
      <w:r>
        <w:rPr>
          <w:rFonts w:hint="eastAsia" w:ascii="Times New Roman" w:hAnsi="Times New Roman" w:eastAsia="宋体" w:cs="Times New Roman"/>
          <w:sz w:val="24"/>
          <w:szCs w:val="24"/>
        </w:rPr>
        <w:t>30</w:t>
      </w:r>
      <w:r>
        <w:rPr>
          <w:rFonts w:ascii="宋体" w:hAnsi="宋体" w:eastAsia="宋体" w:cs="Times New Roman"/>
          <w:sz w:val="24"/>
          <w:szCs w:val="24"/>
        </w:rPr>
        <w:t>日内，向各自所在地主管税务机关报告变化情况；非居民企业汇总纳税的各机构、场所应在发生变更后首次办理汇总缴纳企业所得税申报时，向所在地主管税务机关报告变化情况。</w:t>
      </w:r>
    </w:p>
    <w:p w14:paraId="44CDEA6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总机构和具有主体生产经营职能的二级分支机构，就地分摊缴纳企业所得税。二级分支机构，是指汇总纳税企业依法设立并领取非法人营业执照（登记证书），且总机构对其财务、业务、人员等直接进行统一核算和管理的分支机构。</w:t>
      </w:r>
    </w:p>
    <w:p w14:paraId="0BC3D018">
      <w:pPr>
        <w:pStyle w:val="61"/>
        <w:keepNext w:val="0"/>
        <w:widowControl/>
        <w:wordWrap w:val="0"/>
        <w:topLinePunct w:val="0"/>
        <w:adjustRightInd/>
        <w:snapToGrid/>
        <w:spacing w:before="332" w:after="332"/>
      </w:pPr>
      <w:r>
        <w:rPr>
          <w:rFonts w:hint="eastAsia"/>
        </w:rPr>
        <w:t>1.5.11—034　核定征收企业所得税重大变化报告</w:t>
      </w:r>
    </w:p>
    <w:p w14:paraId="1438F29E">
      <w:pPr>
        <w:pStyle w:val="18"/>
        <w:widowControl/>
        <w:wordWrap w:val="0"/>
        <w:adjustRightInd/>
        <w:snapToGrid/>
      </w:pPr>
      <w:r>
        <w:rPr>
          <w:rFonts w:hint="eastAsia"/>
        </w:rPr>
        <w:t>【事项名称】</w:t>
      </w:r>
    </w:p>
    <w:p w14:paraId="7439F6D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核定征收企业所得税重大变化报告</w:t>
      </w:r>
    </w:p>
    <w:p w14:paraId="575E22C5">
      <w:pPr>
        <w:pStyle w:val="18"/>
        <w:widowControl/>
        <w:wordWrap w:val="0"/>
        <w:adjustRightInd/>
        <w:snapToGrid/>
      </w:pPr>
      <w:r>
        <w:rPr>
          <w:rFonts w:hint="eastAsia"/>
        </w:rPr>
        <w:t>【申请条件】</w:t>
      </w:r>
    </w:p>
    <w:p w14:paraId="7664321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核定征收企业所得税的居民企业生产经营范围、主营业务发生重大变化，或者应纳税所得额或应纳税额增减变化达到20％的，应及时向税务机关报告，申报调整已确定的应纳税额或应税所得率。</w:t>
      </w:r>
    </w:p>
    <w:p w14:paraId="60E27B93">
      <w:pPr>
        <w:pStyle w:val="18"/>
        <w:widowControl/>
        <w:wordWrap w:val="0"/>
        <w:adjustRightInd/>
        <w:snapToGrid/>
      </w:pPr>
      <w:r>
        <w:rPr>
          <w:rFonts w:hint="eastAsia"/>
        </w:rPr>
        <w:t>【设定依据】</w:t>
      </w:r>
    </w:p>
    <w:p w14:paraId="79DADD6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《企业所得税核定征收办法（试行）》（国税发〔</w:t>
      </w:r>
      <w:r>
        <w:rPr>
          <w:rFonts w:ascii="宋体" w:hAnsi="宋体" w:eastAsia="宋体" w:cstheme="minorBidi"/>
          <w:bCs w:val="0"/>
        </w:rPr>
        <w:t>2008〕30号</w:t>
      </w:r>
      <w:r>
        <w:rPr>
          <w:rFonts w:hint="eastAsia" w:ascii="宋体" w:hAnsi="宋体" w:eastAsia="宋体" w:cstheme="minorBidi"/>
          <w:bCs w:val="0"/>
        </w:rPr>
        <w:t>公布</w:t>
      </w:r>
      <w:r>
        <w:rPr>
          <w:rFonts w:ascii="宋体" w:hAnsi="宋体" w:eastAsia="宋体" w:cstheme="minorBidi"/>
          <w:bCs w:val="0"/>
        </w:rPr>
        <w:t>，国家税务总局公告</w:t>
      </w:r>
      <w:r>
        <w:rPr>
          <w:rFonts w:hint="eastAsia" w:ascii="宋体" w:hAnsi="宋体" w:eastAsia="宋体" w:cstheme="minorBidi"/>
          <w:bCs w:val="0"/>
        </w:rPr>
        <w:t>2018</w:t>
      </w:r>
      <w:r>
        <w:rPr>
          <w:rFonts w:ascii="宋体" w:hAnsi="宋体" w:eastAsia="宋体" w:cstheme="minorBidi"/>
          <w:bCs w:val="0"/>
        </w:rPr>
        <w:t>年第</w:t>
      </w:r>
      <w:r>
        <w:rPr>
          <w:rFonts w:hint="eastAsia" w:ascii="宋体" w:hAnsi="宋体" w:eastAsia="宋体" w:cstheme="minorBidi"/>
          <w:bCs w:val="0"/>
        </w:rPr>
        <w:t>31</w:t>
      </w:r>
      <w:r>
        <w:rPr>
          <w:rFonts w:ascii="宋体" w:hAnsi="宋体" w:eastAsia="宋体" w:cstheme="minorBidi"/>
          <w:bCs w:val="0"/>
        </w:rPr>
        <w:t>号修改）</w:t>
      </w:r>
      <w:r>
        <w:rPr>
          <w:rFonts w:hint="eastAsia" w:ascii="宋体" w:hAnsi="宋体" w:eastAsia="宋体" w:cstheme="minorBidi"/>
          <w:bCs w:val="0"/>
        </w:rPr>
        <w:t>第九条</w:t>
      </w:r>
    </w:p>
    <w:p w14:paraId="6AA3081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66B71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437C7A44">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132BB23E">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72ED522A">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0C6B307E">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4711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22C2CE3F">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0777C6B1">
            <w:pPr>
              <w:widowControl/>
              <w:wordWrap w:val="0"/>
              <w:jc w:val="center"/>
              <w:rPr>
                <w:rFonts w:ascii="黑体" w:hAnsi="黑体" w:eastAsia="黑体"/>
                <w:sz w:val="18"/>
                <w:szCs w:val="18"/>
              </w:rPr>
            </w:pPr>
            <w:r>
              <w:rPr>
                <w:rFonts w:hint="eastAsia" w:ascii="黑体" w:hAnsi="黑体" w:eastAsia="黑体"/>
                <w:sz w:val="18"/>
                <w:szCs w:val="18"/>
              </w:rPr>
              <w:t>核定征收企业生产经营范围、主营业务发生</w:t>
            </w:r>
          </w:p>
          <w:p w14:paraId="06AD4029">
            <w:pPr>
              <w:widowControl/>
              <w:wordWrap w:val="0"/>
              <w:jc w:val="center"/>
              <w:rPr>
                <w:rFonts w:ascii="黑体" w:hAnsi="黑体" w:eastAsia="黑体"/>
                <w:sz w:val="18"/>
                <w:szCs w:val="18"/>
              </w:rPr>
            </w:pPr>
            <w:r>
              <w:rPr>
                <w:rFonts w:hint="eastAsia" w:ascii="黑体" w:hAnsi="黑体" w:eastAsia="黑体"/>
                <w:sz w:val="18"/>
                <w:szCs w:val="18"/>
              </w:rPr>
              <w:t>重大变化等情况说明</w:t>
            </w:r>
          </w:p>
        </w:tc>
        <w:tc>
          <w:tcPr>
            <w:tcW w:w="708" w:type="dxa"/>
            <w:tcBorders>
              <w:top w:val="single" w:color="auto" w:sz="4" w:space="0"/>
              <w:left w:val="single" w:color="auto" w:sz="4" w:space="0"/>
              <w:bottom w:val="single" w:color="auto" w:sz="4" w:space="0"/>
              <w:right w:val="single" w:color="auto" w:sz="4" w:space="0"/>
            </w:tcBorders>
            <w:vAlign w:val="center"/>
          </w:tcPr>
          <w:p w14:paraId="0F595000">
            <w:pPr>
              <w:widowControl/>
              <w:wordWrap w:val="0"/>
              <w:jc w:val="center"/>
              <w:rPr>
                <w:rFonts w:ascii="黑体" w:hAnsi="黑体" w:eastAsia="黑体"/>
                <w:sz w:val="18"/>
                <w:szCs w:val="18"/>
              </w:rPr>
            </w:pPr>
            <w:r>
              <w:rPr>
                <w:rFonts w:hint="eastAsia" w:ascii="黑体" w:hAnsi="黑体" w:eastAsia="黑体"/>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09278890">
            <w:pPr>
              <w:widowControl/>
              <w:wordWrap w:val="0"/>
              <w:spacing w:line="320" w:lineRule="exact"/>
              <w:jc w:val="center"/>
              <w:rPr>
                <w:rFonts w:ascii="黑体" w:hAnsi="黑体" w:eastAsia="黑体"/>
                <w:sz w:val="18"/>
                <w:szCs w:val="18"/>
              </w:rPr>
            </w:pPr>
          </w:p>
        </w:tc>
      </w:tr>
    </w:tbl>
    <w:p w14:paraId="5A3CE5A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1F93511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ins w:id="524" w:author="李琳" w:date="2019-10-22T10:19:16Z">
        <w:r>
          <w:rPr>
            <w:rFonts w:hint="eastAsia" w:ascii="宋体" w:hAnsi="宋体" w:eastAsia="宋体" w:cstheme="minorBidi"/>
            <w:bCs w:val="0"/>
            <w:lang w:eastAsia="zh-CN"/>
          </w:rPr>
          <w:t>云南省</w:t>
        </w:r>
      </w:ins>
      <w:del w:id="525" w:author="李琳" w:date="2019-10-22T10:19:14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6DFB4D5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4026579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1FC2BDF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180D082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7CFF5DA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31D37EA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37FB056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12A771E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526" w:author="李琳" w:date="2019-10-22T10:19:22Z">
        <w:r>
          <w:rPr>
            <w:rFonts w:hint="eastAsia" w:ascii="宋体" w:hAnsi="宋体" w:eastAsia="宋体" w:cstheme="minorBidi"/>
            <w:bCs w:val="0"/>
            <w:lang w:eastAsia="zh-CN"/>
          </w:rPr>
          <w:t>云南省</w:t>
        </w:r>
      </w:ins>
      <w:del w:id="527" w:author="李琳" w:date="2019-10-22T10:19:21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72551CA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1AB61B73">
      <w:pPr>
        <w:widowControl/>
        <w:wordWrap w:val="0"/>
        <w:spacing w:line="360" w:lineRule="auto"/>
        <w:rPr>
          <w:rFonts w:ascii="黑体" w:hAnsi="黑体" w:eastAsia="黑体" w:cs="Times New Roman"/>
          <w:bCs/>
          <w:sz w:val="24"/>
          <w:szCs w:val="24"/>
        </w:rPr>
      </w:pPr>
      <w:r>
        <w:rPr>
          <w:rFonts w:ascii="宋体" w:hAnsi="宋体" w:cs="Times New Roman"/>
          <w:b/>
        </w:rPr>
        <w:drawing>
          <wp:inline distT="0" distB="0" distL="114300" distR="114300">
            <wp:extent cx="5184140" cy="1765935"/>
            <wp:effectExtent l="0" t="0" r="12700" b="0"/>
            <wp:docPr id="174" name="图片 174"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4" name="图片 174" descr="C:\Users\baoqianyu\Desktop\流程图\即办\纳税人.png纳税人"/>
                    <pic:cNvPicPr/>
                  </pic:nvPicPr>
                  <pic:blipFill>
                    <a:blip r:embed="rId6" cstate="print"/>
                    <a:srcRect/>
                    <a:stretch>
                      <a:fillRect/>
                    </a:stretch>
                  </pic:blipFill>
                  <pic:spPr>
                    <a:xfrm>
                      <a:off x="0" y="0"/>
                      <a:ext cx="5184140" cy="1765935"/>
                    </a:xfrm>
                    <a:prstGeom prst="rect">
                      <a:avLst/>
                    </a:prstGeom>
                  </pic:spPr>
                </pic:pic>
              </a:graphicData>
            </a:graphic>
          </wp:inline>
        </w:drawing>
      </w:r>
    </w:p>
    <w:p w14:paraId="082EE86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482FE7AC">
      <w:pPr>
        <w:pStyle w:val="18"/>
        <w:widowControl/>
        <w:numPr>
          <w:ilvl w:val="255"/>
          <w:numId w:val="0"/>
        </w:numPr>
        <w:wordWrap w:val="0"/>
        <w:adjustRightInd/>
        <w:snapToGrid/>
        <w:ind w:firstLine="480" w:firstLineChars="200"/>
        <w:rPr>
          <w:rFonts w:ascii="宋体" w:hAnsi="宋体" w:eastAsia="宋体" w:cstheme="minorBidi"/>
          <w:bCs w:val="0"/>
        </w:rPr>
      </w:pPr>
      <w:r>
        <w:rPr>
          <w:rFonts w:hint="eastAsia" w:ascii="宋体" w:hAnsi="宋体" w:eastAsia="宋体" w:cstheme="minorBidi"/>
          <w:bCs w:val="0"/>
        </w:rPr>
        <w:t>1.</w:t>
      </w:r>
      <w:r>
        <w:rPr>
          <w:rFonts w:ascii="宋体" w:hAnsi="宋体" w:eastAsia="宋体" w:cstheme="minorBidi"/>
          <w:bCs w:val="0"/>
        </w:rPr>
        <w:t>纳税人对报送材料的真实性和合法性承担责任。</w:t>
      </w:r>
    </w:p>
    <w:p w14:paraId="0E205EC2">
      <w:pPr>
        <w:pStyle w:val="18"/>
        <w:widowControl/>
        <w:wordWrap w:val="0"/>
        <w:adjustRightInd/>
        <w:snapToGrid/>
        <w:rPr>
          <w:rFonts w:ascii="宋体" w:hAnsi="宋体" w:eastAsia="宋体" w:cstheme="minorBidi"/>
          <w:bCs w:val="0"/>
        </w:rPr>
      </w:pPr>
      <w:r>
        <w:rPr>
          <w:rFonts w:hint="eastAsia" w:ascii="Times New Roman" w:hAnsi="Times New Roman" w:eastAsia="宋体"/>
        </w:rPr>
        <w:t>2.</w:t>
      </w:r>
      <w:r>
        <w:rPr>
          <w:rFonts w:hint="eastAsia" w:ascii="宋体" w:hAnsi="宋体" w:eastAsia="宋体" w:cstheme="minorBidi"/>
          <w:bCs w:val="0"/>
        </w:rPr>
        <w:t>实行应税所得率方式核定征收企业所得税的纳税人，经营多业的，无论其经营项目是否单独核算，均由税务机关根据其主营项目确定适用的应税所得率。主营项目应为纳税人所有经营项目中，收入总额或者成本（费用）支出额或者耗用原材料、燃料、动力数量所占比重最大的项目。</w:t>
      </w:r>
    </w:p>
    <w:p w14:paraId="2F7BA114">
      <w:pPr>
        <w:pStyle w:val="61"/>
        <w:keepNext w:val="0"/>
        <w:widowControl/>
        <w:wordWrap w:val="0"/>
        <w:topLinePunct w:val="0"/>
        <w:adjustRightInd/>
        <w:snapToGrid/>
        <w:spacing w:before="332" w:after="332"/>
      </w:pPr>
      <w:r>
        <w:rPr>
          <w:rFonts w:hint="eastAsia"/>
        </w:rPr>
        <w:t>1.5.12—035　</w:t>
      </w:r>
      <w:r>
        <w:rPr>
          <w:rFonts w:hint="eastAsia" w:ascii="黑体" w:hAnsi="黑体"/>
        </w:rPr>
        <w:t>综合税源信息报告</w:t>
      </w:r>
    </w:p>
    <w:p w14:paraId="1230136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67531BB7">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综合税源信息报告</w:t>
      </w:r>
    </w:p>
    <w:p w14:paraId="73F50C26">
      <w:pPr>
        <w:pStyle w:val="18"/>
        <w:widowControl/>
        <w:wordWrap w:val="0"/>
        <w:adjustRightInd/>
        <w:snapToGrid/>
      </w:pPr>
      <w:r>
        <w:rPr>
          <w:rFonts w:hint="eastAsia"/>
        </w:rPr>
        <w:t>【申请条件】</w:t>
      </w:r>
    </w:p>
    <w:p w14:paraId="3C08C6E6">
      <w:pPr>
        <w:pStyle w:val="18"/>
        <w:widowControl/>
        <w:wordWrap w:val="0"/>
        <w:adjustRightInd/>
        <w:snapToGrid/>
        <w:rPr>
          <w:rFonts w:ascii="宋体" w:hAnsi="宋体" w:eastAsia="宋体" w:cstheme="minorBidi"/>
          <w:bCs w:val="0"/>
        </w:rPr>
      </w:pPr>
      <w:r>
        <w:rPr>
          <w:rFonts w:ascii="宋体" w:hAnsi="宋体" w:eastAsia="宋体" w:cstheme="minorBidi"/>
          <w:bCs w:val="0"/>
        </w:rPr>
        <w:t>从事房地产开发的纳税人，应在取得土地使用权并获得房地产开发项目开工许可后，向主管税务机关报送《土地增值税项目报告表》，并在每次转让（预售）房地产时，依次填报表中规定栏目的内容。</w:t>
      </w:r>
    </w:p>
    <w:p w14:paraId="30E6612C">
      <w:pPr>
        <w:pStyle w:val="18"/>
        <w:widowControl/>
        <w:wordWrap w:val="0"/>
        <w:adjustRightInd/>
        <w:snapToGrid/>
        <w:rPr>
          <w:rFonts w:ascii="宋体" w:hAnsi="宋体" w:eastAsia="宋体" w:cstheme="minorBidi"/>
          <w:bCs w:val="0"/>
        </w:rPr>
      </w:pPr>
      <w:r>
        <w:rPr>
          <w:rFonts w:ascii="宋体" w:hAnsi="宋体" w:eastAsia="宋体" w:cstheme="minorBidi"/>
          <w:bCs w:val="0"/>
        </w:rPr>
        <w:t>纳税人在首次申报城镇土地使用税和房产税时，应进行城镇土地使用税税源明细采集和房产税税源明细采集。</w:t>
      </w:r>
    </w:p>
    <w:p w14:paraId="30FAA64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税源信息变更和税源信息注销同样适用该事项。</w:t>
      </w:r>
    </w:p>
    <w:p w14:paraId="5631AC95">
      <w:pPr>
        <w:pStyle w:val="18"/>
        <w:widowControl/>
        <w:wordWrap w:val="0"/>
        <w:adjustRightInd/>
        <w:snapToGrid/>
      </w:pPr>
      <w:r>
        <w:rPr>
          <w:rFonts w:hint="eastAsia"/>
        </w:rPr>
        <w:t>【设定依据】</w:t>
      </w:r>
    </w:p>
    <w:p w14:paraId="3D27EDA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1.《中华人民共和国税收征收管理法》第二十五条</w:t>
      </w:r>
    </w:p>
    <w:p w14:paraId="2382AE2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2.《国家税务总局关于修订城镇土地使用税和房产税申报表单的公告》（国家税务总局公告2019年第32号）</w:t>
      </w:r>
    </w:p>
    <w:p w14:paraId="2D7E36A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3.《国家税务总局关于修订土地增值税纳税申报表的通知》（税总函〔2016〕309号）第一</w:t>
      </w:r>
      <w:r>
        <w:rPr>
          <w:rFonts w:ascii="宋体" w:hAnsi="宋体" w:eastAsia="宋体" w:cstheme="minorBidi"/>
          <w:bCs w:val="0"/>
        </w:rPr>
        <w:t>条</w:t>
      </w:r>
    </w:p>
    <w:p w14:paraId="2D53BB2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43366063">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城镇土地使用税纳税人：</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890"/>
        <w:gridCol w:w="696"/>
        <w:gridCol w:w="1897"/>
      </w:tblGrid>
      <w:tr w14:paraId="35CA2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377340A">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890" w:type="dxa"/>
            <w:tcBorders>
              <w:top w:val="single" w:color="auto" w:sz="4" w:space="0"/>
              <w:left w:val="single" w:color="auto" w:sz="4" w:space="0"/>
              <w:bottom w:val="single" w:color="auto" w:sz="4" w:space="0"/>
              <w:right w:val="single" w:color="auto" w:sz="4" w:space="0"/>
            </w:tcBorders>
            <w:shd w:val="clear" w:color="auto" w:fill="D9D9D9"/>
            <w:vAlign w:val="center"/>
          </w:tcPr>
          <w:p w14:paraId="4F88E43C">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96" w:type="dxa"/>
            <w:tcBorders>
              <w:top w:val="single" w:color="auto" w:sz="4" w:space="0"/>
              <w:left w:val="single" w:color="auto" w:sz="4" w:space="0"/>
              <w:bottom w:val="single" w:color="auto" w:sz="4" w:space="0"/>
              <w:right w:val="single" w:color="auto" w:sz="4" w:space="0"/>
            </w:tcBorders>
            <w:shd w:val="clear" w:color="auto" w:fill="D9D9D9"/>
            <w:vAlign w:val="center"/>
          </w:tcPr>
          <w:p w14:paraId="336844A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897" w:type="dxa"/>
            <w:tcBorders>
              <w:top w:val="single" w:color="auto" w:sz="4" w:space="0"/>
              <w:left w:val="single" w:color="auto" w:sz="4" w:space="0"/>
              <w:bottom w:val="single" w:color="auto" w:sz="4" w:space="0"/>
              <w:right w:val="single" w:color="auto" w:sz="4" w:space="0"/>
            </w:tcBorders>
            <w:shd w:val="clear" w:color="auto" w:fill="D9D9D9"/>
            <w:vAlign w:val="center"/>
          </w:tcPr>
          <w:p w14:paraId="6B01EAF4">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3B8B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BD39A0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4890" w:type="dxa"/>
            <w:tcBorders>
              <w:top w:val="single" w:color="auto" w:sz="4" w:space="0"/>
              <w:left w:val="single" w:color="auto" w:sz="4" w:space="0"/>
              <w:bottom w:val="single" w:color="auto" w:sz="4" w:space="0"/>
              <w:right w:val="single" w:color="auto" w:sz="4" w:space="0"/>
            </w:tcBorders>
            <w:vAlign w:val="center"/>
          </w:tcPr>
          <w:p w14:paraId="1B67F192">
            <w:pPr>
              <w:widowControl/>
              <w:wordWrap w:val="0"/>
              <w:jc w:val="center"/>
              <w:rPr>
                <w:rFonts w:ascii="黑体" w:hAnsi="黑体" w:eastAsia="黑体" w:cs="Times New Roman"/>
                <w:sz w:val="18"/>
                <w:szCs w:val="18"/>
              </w:rPr>
            </w:pPr>
            <w:r>
              <w:rPr>
                <w:rFonts w:ascii="黑体" w:hAnsi="黑体" w:eastAsia="黑体" w:cs="Times New Roman"/>
                <w:sz w:val="18"/>
                <w:szCs w:val="18"/>
              </w:rPr>
              <w:t>《城镇土地使用税 房产税税源明细表》</w:t>
            </w:r>
          </w:p>
        </w:tc>
        <w:tc>
          <w:tcPr>
            <w:tcW w:w="696" w:type="dxa"/>
            <w:tcBorders>
              <w:top w:val="single" w:color="auto" w:sz="4" w:space="0"/>
              <w:left w:val="single" w:color="auto" w:sz="4" w:space="0"/>
              <w:bottom w:val="single" w:color="auto" w:sz="4" w:space="0"/>
              <w:right w:val="single" w:color="auto" w:sz="4" w:space="0"/>
            </w:tcBorders>
            <w:vAlign w:val="center"/>
          </w:tcPr>
          <w:p w14:paraId="50F9DB2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897" w:type="dxa"/>
            <w:tcBorders>
              <w:top w:val="single" w:color="auto" w:sz="4" w:space="0"/>
              <w:left w:val="single" w:color="auto" w:sz="4" w:space="0"/>
              <w:bottom w:val="single" w:color="auto" w:sz="4" w:space="0"/>
              <w:right w:val="single" w:color="auto" w:sz="4" w:space="0"/>
            </w:tcBorders>
            <w:vAlign w:val="center"/>
          </w:tcPr>
          <w:p w14:paraId="79C45F88">
            <w:pPr>
              <w:widowControl/>
              <w:wordWrap w:val="0"/>
              <w:spacing w:line="320" w:lineRule="exact"/>
              <w:jc w:val="center"/>
              <w:rPr>
                <w:rFonts w:ascii="黑体" w:hAnsi="黑体" w:eastAsia="黑体" w:cs="Times New Roman"/>
                <w:sz w:val="18"/>
                <w:szCs w:val="18"/>
              </w:rPr>
            </w:pPr>
          </w:p>
        </w:tc>
      </w:tr>
      <w:tr w14:paraId="26D7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443706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4890" w:type="dxa"/>
            <w:tcBorders>
              <w:top w:val="single" w:color="auto" w:sz="4" w:space="0"/>
              <w:left w:val="single" w:color="auto" w:sz="4" w:space="0"/>
              <w:bottom w:val="single" w:color="auto" w:sz="4" w:space="0"/>
              <w:right w:val="single" w:color="auto" w:sz="4" w:space="0"/>
            </w:tcBorders>
            <w:vAlign w:val="center"/>
          </w:tcPr>
          <w:p w14:paraId="1E96C70F">
            <w:pPr>
              <w:widowControl/>
              <w:wordWrap w:val="0"/>
              <w:jc w:val="center"/>
              <w:rPr>
                <w:rFonts w:ascii="黑体" w:hAnsi="黑体" w:eastAsia="黑体" w:cs="Times New Roman"/>
                <w:sz w:val="18"/>
                <w:szCs w:val="18"/>
              </w:rPr>
            </w:pPr>
            <w:bookmarkStart w:id="52" w:name="_Hlk16088264"/>
            <w:r>
              <w:rPr>
                <w:rFonts w:ascii="黑体" w:hAnsi="黑体" w:eastAsia="黑体" w:cs="Times New Roman"/>
                <w:sz w:val="18"/>
                <w:szCs w:val="18"/>
              </w:rPr>
              <w:t>不动产权属、土地面积、土地用途等资料</w:t>
            </w:r>
            <w:bookmarkEnd w:id="52"/>
          </w:p>
        </w:tc>
        <w:tc>
          <w:tcPr>
            <w:tcW w:w="696" w:type="dxa"/>
            <w:tcBorders>
              <w:top w:val="single" w:color="auto" w:sz="4" w:space="0"/>
              <w:left w:val="single" w:color="auto" w:sz="4" w:space="0"/>
              <w:bottom w:val="single" w:color="auto" w:sz="4" w:space="0"/>
              <w:right w:val="single" w:color="auto" w:sz="4" w:space="0"/>
            </w:tcBorders>
            <w:vAlign w:val="center"/>
          </w:tcPr>
          <w:p w14:paraId="327C3E4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897" w:type="dxa"/>
            <w:tcBorders>
              <w:top w:val="single" w:color="auto" w:sz="4" w:space="0"/>
              <w:left w:val="single" w:color="auto" w:sz="4" w:space="0"/>
              <w:bottom w:val="single" w:color="auto" w:sz="4" w:space="0"/>
              <w:right w:val="single" w:color="auto" w:sz="4" w:space="0"/>
            </w:tcBorders>
            <w:vAlign w:val="center"/>
          </w:tcPr>
          <w:p w14:paraId="176D8229">
            <w:pPr>
              <w:widowControl/>
              <w:wordWrap w:val="0"/>
              <w:spacing w:line="320" w:lineRule="exact"/>
              <w:jc w:val="center"/>
              <w:rPr>
                <w:rFonts w:ascii="黑体" w:hAnsi="黑体" w:eastAsia="黑体" w:cs="Times New Roman"/>
                <w:sz w:val="18"/>
                <w:szCs w:val="18"/>
              </w:rPr>
            </w:pPr>
            <w:r>
              <w:rPr>
                <w:rFonts w:ascii="黑体" w:hAnsi="黑体" w:eastAsia="黑体" w:cs="Times New Roman"/>
                <w:sz w:val="18"/>
                <w:szCs w:val="18"/>
              </w:rPr>
              <w:t>有条件的地区，税务部门可不要求纳税人提供相应资料</w:t>
            </w:r>
          </w:p>
        </w:tc>
      </w:tr>
    </w:tbl>
    <w:p w14:paraId="0D0498D5">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房产税纳税人：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2868"/>
        <w:gridCol w:w="708"/>
        <w:gridCol w:w="1898"/>
      </w:tblGrid>
      <w:tr w14:paraId="5E8A2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678B9B49">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0F15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0" w:type="dxa"/>
            <w:tcBorders>
              <w:top w:val="single" w:color="auto" w:sz="4" w:space="0"/>
              <w:left w:val="single" w:color="auto" w:sz="4" w:space="0"/>
              <w:bottom w:val="single" w:color="auto" w:sz="4" w:space="0"/>
              <w:right w:val="single" w:color="auto" w:sz="4" w:space="0"/>
            </w:tcBorders>
            <w:shd w:val="clear" w:color="auto" w:fill="D9D9D9"/>
            <w:vAlign w:val="center"/>
          </w:tcPr>
          <w:p w14:paraId="14856EB9">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68" w:type="dxa"/>
            <w:tcBorders>
              <w:top w:val="single" w:color="auto" w:sz="4" w:space="0"/>
              <w:left w:val="single" w:color="auto" w:sz="4" w:space="0"/>
              <w:bottom w:val="single" w:color="auto" w:sz="4" w:space="0"/>
              <w:right w:val="single" w:color="auto" w:sz="4" w:space="0"/>
            </w:tcBorders>
            <w:shd w:val="clear" w:color="auto" w:fill="D9D9D9"/>
            <w:vAlign w:val="center"/>
          </w:tcPr>
          <w:p w14:paraId="56AF3F10">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752341B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898" w:type="dxa"/>
            <w:tcBorders>
              <w:top w:val="single" w:color="auto" w:sz="4" w:space="0"/>
              <w:left w:val="single" w:color="auto" w:sz="4" w:space="0"/>
              <w:bottom w:val="single" w:color="auto" w:sz="4" w:space="0"/>
              <w:right w:val="single" w:color="auto" w:sz="4" w:space="0"/>
            </w:tcBorders>
            <w:shd w:val="clear" w:color="auto" w:fill="D9D9D9"/>
            <w:vAlign w:val="center"/>
          </w:tcPr>
          <w:p w14:paraId="4670622D">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67E0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90" w:type="dxa"/>
            <w:vMerge w:val="restart"/>
            <w:tcBorders>
              <w:top w:val="single" w:color="auto" w:sz="4" w:space="0"/>
              <w:left w:val="single" w:color="auto" w:sz="4" w:space="0"/>
              <w:right w:val="single" w:color="auto" w:sz="4" w:space="0"/>
            </w:tcBorders>
            <w:vAlign w:val="center"/>
          </w:tcPr>
          <w:p w14:paraId="63274AB7">
            <w:pPr>
              <w:widowControl/>
              <w:wordWrap w:val="0"/>
              <w:jc w:val="center"/>
              <w:rPr>
                <w:rFonts w:ascii="黑体" w:hAnsi="黑体" w:eastAsia="黑体" w:cs="Times New Roman"/>
                <w:sz w:val="18"/>
                <w:szCs w:val="18"/>
              </w:rPr>
            </w:pPr>
            <w:r>
              <w:rPr>
                <w:rFonts w:ascii="黑体" w:hAnsi="黑体" w:eastAsia="黑体" w:cs="Times New Roman"/>
                <w:sz w:val="18"/>
                <w:szCs w:val="18"/>
              </w:rPr>
              <w:t>从价计征缴纳房产税的纳税人</w:t>
            </w:r>
          </w:p>
        </w:tc>
        <w:tc>
          <w:tcPr>
            <w:tcW w:w="2868" w:type="dxa"/>
            <w:tcBorders>
              <w:top w:val="single" w:color="auto" w:sz="4" w:space="0"/>
              <w:left w:val="single" w:color="auto" w:sz="4" w:space="0"/>
              <w:right w:val="single" w:color="auto" w:sz="4" w:space="0"/>
            </w:tcBorders>
            <w:vAlign w:val="center"/>
          </w:tcPr>
          <w:p w14:paraId="3CD77FBB">
            <w:pPr>
              <w:widowControl/>
              <w:wordWrap w:val="0"/>
              <w:jc w:val="center"/>
              <w:rPr>
                <w:rFonts w:ascii="黑体" w:hAnsi="黑体" w:eastAsia="黑体" w:cs="Times New Roman"/>
                <w:sz w:val="18"/>
                <w:szCs w:val="18"/>
              </w:rPr>
            </w:pPr>
            <w:r>
              <w:rPr>
                <w:rFonts w:ascii="黑体" w:hAnsi="黑体" w:eastAsia="黑体" w:cs="Times New Roman"/>
                <w:sz w:val="18"/>
                <w:szCs w:val="18"/>
              </w:rPr>
              <w:t>《城镇土地使用税 房产税税源明细表》</w:t>
            </w:r>
          </w:p>
        </w:tc>
        <w:tc>
          <w:tcPr>
            <w:tcW w:w="708" w:type="dxa"/>
            <w:tcBorders>
              <w:top w:val="single" w:color="auto" w:sz="4" w:space="0"/>
              <w:left w:val="single" w:color="auto" w:sz="4" w:space="0"/>
              <w:right w:val="single" w:color="auto" w:sz="4" w:space="0"/>
            </w:tcBorders>
            <w:vAlign w:val="center"/>
          </w:tcPr>
          <w:p w14:paraId="1145F516">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898" w:type="dxa"/>
            <w:tcBorders>
              <w:top w:val="single" w:color="auto" w:sz="4" w:space="0"/>
              <w:left w:val="single" w:color="auto" w:sz="4" w:space="0"/>
              <w:right w:val="single" w:color="auto" w:sz="4" w:space="0"/>
            </w:tcBorders>
            <w:vAlign w:val="center"/>
          </w:tcPr>
          <w:p w14:paraId="66B6E4D4">
            <w:pPr>
              <w:widowControl/>
              <w:wordWrap w:val="0"/>
              <w:spacing w:line="320" w:lineRule="exact"/>
              <w:jc w:val="center"/>
              <w:rPr>
                <w:rFonts w:ascii="黑体" w:hAnsi="黑体" w:eastAsia="黑体" w:cs="Times New Roman"/>
                <w:sz w:val="18"/>
                <w:szCs w:val="18"/>
              </w:rPr>
            </w:pPr>
          </w:p>
        </w:tc>
      </w:tr>
      <w:tr w14:paraId="4D82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690" w:type="dxa"/>
            <w:vMerge w:val="continue"/>
            <w:tcBorders>
              <w:left w:val="single" w:color="auto" w:sz="4" w:space="0"/>
              <w:right w:val="single" w:color="auto" w:sz="4" w:space="0"/>
            </w:tcBorders>
            <w:vAlign w:val="center"/>
          </w:tcPr>
          <w:p w14:paraId="6FA60EB8">
            <w:pPr>
              <w:widowControl/>
              <w:wordWrap w:val="0"/>
              <w:jc w:val="center"/>
              <w:rPr>
                <w:rFonts w:ascii="黑体" w:hAnsi="黑体" w:eastAsia="黑体" w:cs="Times New Roman"/>
                <w:sz w:val="18"/>
                <w:szCs w:val="18"/>
              </w:rPr>
            </w:pPr>
          </w:p>
        </w:tc>
        <w:tc>
          <w:tcPr>
            <w:tcW w:w="2868" w:type="dxa"/>
            <w:tcBorders>
              <w:top w:val="single" w:color="auto" w:sz="4" w:space="0"/>
              <w:left w:val="single" w:color="auto" w:sz="4" w:space="0"/>
              <w:right w:val="single" w:color="auto" w:sz="4" w:space="0"/>
            </w:tcBorders>
            <w:vAlign w:val="center"/>
          </w:tcPr>
          <w:p w14:paraId="52DE93EC">
            <w:pPr>
              <w:widowControl/>
              <w:wordWrap w:val="0"/>
              <w:jc w:val="center"/>
              <w:rPr>
                <w:rFonts w:ascii="黑体" w:hAnsi="黑体" w:eastAsia="黑体" w:cs="Times New Roman"/>
                <w:sz w:val="18"/>
                <w:szCs w:val="18"/>
              </w:rPr>
            </w:pPr>
            <w:r>
              <w:rPr>
                <w:rFonts w:ascii="黑体" w:hAnsi="黑体" w:eastAsia="黑体" w:cs="Times New Roman"/>
                <w:sz w:val="18"/>
                <w:szCs w:val="18"/>
              </w:rPr>
              <w:t>不动产权属、房产原值等资料</w:t>
            </w:r>
          </w:p>
        </w:tc>
        <w:tc>
          <w:tcPr>
            <w:tcW w:w="708" w:type="dxa"/>
            <w:tcBorders>
              <w:left w:val="single" w:color="auto" w:sz="4" w:space="0"/>
              <w:right w:val="single" w:color="auto" w:sz="4" w:space="0"/>
            </w:tcBorders>
            <w:vAlign w:val="center"/>
          </w:tcPr>
          <w:p w14:paraId="4BFB74F0">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898" w:type="dxa"/>
            <w:tcBorders>
              <w:left w:val="single" w:color="auto" w:sz="4" w:space="0"/>
              <w:right w:val="single" w:color="auto" w:sz="4" w:space="0"/>
            </w:tcBorders>
            <w:vAlign w:val="center"/>
          </w:tcPr>
          <w:p w14:paraId="15275023">
            <w:pPr>
              <w:widowControl/>
              <w:wordWrap w:val="0"/>
              <w:spacing w:line="320" w:lineRule="exact"/>
              <w:jc w:val="center"/>
              <w:rPr>
                <w:rFonts w:ascii="黑体" w:hAnsi="黑体" w:eastAsia="黑体" w:cs="Times New Roman"/>
                <w:sz w:val="18"/>
                <w:szCs w:val="18"/>
              </w:rPr>
            </w:pPr>
            <w:r>
              <w:rPr>
                <w:rFonts w:ascii="黑体" w:hAnsi="黑体" w:eastAsia="黑体" w:cs="Times New Roman"/>
                <w:sz w:val="18"/>
                <w:szCs w:val="18"/>
              </w:rPr>
              <w:t>有条件的地区，税务部门可不要求纳税人提供相应资料</w:t>
            </w:r>
          </w:p>
        </w:tc>
      </w:tr>
      <w:tr w14:paraId="72C4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690" w:type="dxa"/>
            <w:vMerge w:val="restart"/>
            <w:tcBorders>
              <w:top w:val="single" w:color="auto" w:sz="4" w:space="0"/>
              <w:left w:val="single" w:color="auto" w:sz="4" w:space="0"/>
              <w:right w:val="single" w:color="auto" w:sz="4" w:space="0"/>
            </w:tcBorders>
            <w:vAlign w:val="center"/>
          </w:tcPr>
          <w:p w14:paraId="0E48F2D6">
            <w:pPr>
              <w:widowControl/>
              <w:wordWrap w:val="0"/>
              <w:jc w:val="center"/>
              <w:rPr>
                <w:rFonts w:ascii="黑体" w:hAnsi="黑体" w:eastAsia="黑体" w:cs="Times New Roman"/>
                <w:sz w:val="18"/>
                <w:szCs w:val="18"/>
              </w:rPr>
            </w:pPr>
            <w:r>
              <w:rPr>
                <w:rFonts w:ascii="黑体" w:hAnsi="黑体" w:eastAsia="黑体" w:cs="Times New Roman"/>
                <w:sz w:val="18"/>
                <w:szCs w:val="18"/>
              </w:rPr>
              <w:t>从租计征缴纳房产税的纳税人</w:t>
            </w:r>
          </w:p>
        </w:tc>
        <w:tc>
          <w:tcPr>
            <w:tcW w:w="2868" w:type="dxa"/>
            <w:tcBorders>
              <w:top w:val="single" w:color="auto" w:sz="4" w:space="0"/>
              <w:left w:val="single" w:color="auto" w:sz="4" w:space="0"/>
              <w:bottom w:val="single" w:color="auto" w:sz="4" w:space="0"/>
              <w:right w:val="single" w:color="auto" w:sz="4" w:space="0"/>
            </w:tcBorders>
            <w:vAlign w:val="center"/>
          </w:tcPr>
          <w:p w14:paraId="372DAF1A">
            <w:pPr>
              <w:widowControl/>
              <w:wordWrap w:val="0"/>
              <w:jc w:val="center"/>
              <w:rPr>
                <w:rFonts w:ascii="黑体" w:hAnsi="黑体" w:eastAsia="黑体" w:cs="Times New Roman"/>
                <w:sz w:val="18"/>
                <w:szCs w:val="18"/>
              </w:rPr>
            </w:pPr>
            <w:r>
              <w:rPr>
                <w:rFonts w:ascii="黑体" w:hAnsi="黑体" w:eastAsia="黑体" w:cs="Times New Roman"/>
                <w:sz w:val="18"/>
                <w:szCs w:val="18"/>
              </w:rPr>
              <w:t>《城镇土地使用税 房产税税源明细表》</w:t>
            </w:r>
          </w:p>
        </w:tc>
        <w:tc>
          <w:tcPr>
            <w:tcW w:w="708" w:type="dxa"/>
            <w:tcBorders>
              <w:top w:val="single" w:color="auto" w:sz="4" w:space="0"/>
              <w:left w:val="single" w:color="auto" w:sz="4" w:space="0"/>
              <w:right w:val="single" w:color="auto" w:sz="4" w:space="0"/>
            </w:tcBorders>
            <w:vAlign w:val="center"/>
          </w:tcPr>
          <w:p w14:paraId="447A6411">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898" w:type="dxa"/>
            <w:tcBorders>
              <w:top w:val="single" w:color="auto" w:sz="4" w:space="0"/>
              <w:left w:val="single" w:color="auto" w:sz="4" w:space="0"/>
              <w:right w:val="single" w:color="auto" w:sz="4" w:space="0"/>
            </w:tcBorders>
            <w:vAlign w:val="center"/>
          </w:tcPr>
          <w:p w14:paraId="23753398">
            <w:pPr>
              <w:widowControl/>
              <w:wordWrap w:val="0"/>
              <w:spacing w:line="320" w:lineRule="exact"/>
              <w:jc w:val="center"/>
              <w:rPr>
                <w:rFonts w:ascii="黑体" w:hAnsi="黑体" w:eastAsia="黑体" w:cs="Times New Roman"/>
                <w:sz w:val="18"/>
                <w:szCs w:val="18"/>
              </w:rPr>
            </w:pPr>
          </w:p>
        </w:tc>
      </w:tr>
      <w:tr w14:paraId="709A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2690" w:type="dxa"/>
            <w:vMerge w:val="continue"/>
            <w:tcBorders>
              <w:left w:val="single" w:color="auto" w:sz="4" w:space="0"/>
              <w:right w:val="single" w:color="auto" w:sz="4" w:space="0"/>
            </w:tcBorders>
            <w:vAlign w:val="center"/>
          </w:tcPr>
          <w:p w14:paraId="6922954B">
            <w:pPr>
              <w:widowControl/>
              <w:wordWrap w:val="0"/>
              <w:jc w:val="center"/>
              <w:rPr>
                <w:rFonts w:ascii="黑体" w:hAnsi="黑体" w:eastAsia="黑体" w:cs="Times New Roman"/>
                <w:sz w:val="18"/>
                <w:szCs w:val="18"/>
              </w:rPr>
            </w:pPr>
          </w:p>
        </w:tc>
        <w:tc>
          <w:tcPr>
            <w:tcW w:w="2868" w:type="dxa"/>
            <w:tcBorders>
              <w:top w:val="single" w:color="auto" w:sz="4" w:space="0"/>
              <w:left w:val="single" w:color="auto" w:sz="4" w:space="0"/>
              <w:bottom w:val="single" w:color="auto" w:sz="4" w:space="0"/>
              <w:right w:val="single" w:color="auto" w:sz="4" w:space="0"/>
            </w:tcBorders>
            <w:vAlign w:val="center"/>
          </w:tcPr>
          <w:p w14:paraId="486CA89E">
            <w:pPr>
              <w:widowControl/>
              <w:wordWrap w:val="0"/>
              <w:jc w:val="center"/>
              <w:rPr>
                <w:rFonts w:ascii="黑体" w:hAnsi="黑体" w:eastAsia="黑体" w:cs="Times New Roman"/>
                <w:sz w:val="18"/>
                <w:szCs w:val="18"/>
              </w:rPr>
            </w:pPr>
            <w:bookmarkStart w:id="53" w:name="_Hlk16088293"/>
            <w:r>
              <w:rPr>
                <w:rFonts w:ascii="黑体" w:hAnsi="黑体" w:eastAsia="黑体" w:cs="Times New Roman"/>
                <w:sz w:val="18"/>
                <w:szCs w:val="18"/>
              </w:rPr>
              <w:t>不动产权属、租赁协议等资料</w:t>
            </w:r>
            <w:bookmarkEnd w:id="53"/>
          </w:p>
        </w:tc>
        <w:tc>
          <w:tcPr>
            <w:tcW w:w="708" w:type="dxa"/>
            <w:tcBorders>
              <w:left w:val="single" w:color="auto" w:sz="4" w:space="0"/>
              <w:right w:val="single" w:color="auto" w:sz="4" w:space="0"/>
            </w:tcBorders>
            <w:vAlign w:val="center"/>
          </w:tcPr>
          <w:p w14:paraId="2686930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898" w:type="dxa"/>
            <w:tcBorders>
              <w:left w:val="single" w:color="auto" w:sz="4" w:space="0"/>
              <w:right w:val="single" w:color="auto" w:sz="4" w:space="0"/>
            </w:tcBorders>
            <w:vAlign w:val="center"/>
          </w:tcPr>
          <w:p w14:paraId="3CFE1C5D">
            <w:pPr>
              <w:widowControl/>
              <w:wordWrap w:val="0"/>
              <w:spacing w:line="320" w:lineRule="exact"/>
              <w:jc w:val="center"/>
              <w:rPr>
                <w:rFonts w:ascii="黑体" w:hAnsi="黑体" w:eastAsia="黑体" w:cs="Times New Roman"/>
                <w:sz w:val="18"/>
                <w:szCs w:val="18"/>
              </w:rPr>
            </w:pPr>
            <w:r>
              <w:rPr>
                <w:rFonts w:ascii="黑体" w:hAnsi="黑体" w:eastAsia="黑体" w:cs="Times New Roman"/>
                <w:sz w:val="18"/>
                <w:szCs w:val="18"/>
              </w:rPr>
              <w:t>有条件的地区，税务部门可不要求纳税人提供相应资料</w:t>
            </w:r>
          </w:p>
        </w:tc>
      </w:tr>
    </w:tbl>
    <w:p w14:paraId="7F2BDB79">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从事房地产开发纳税人：</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0"/>
        <w:gridCol w:w="2856"/>
        <w:gridCol w:w="720"/>
        <w:gridCol w:w="1898"/>
      </w:tblGrid>
      <w:tr w14:paraId="71815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14:paraId="791C55A5">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2A05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690" w:type="dxa"/>
            <w:tcBorders>
              <w:top w:val="single" w:color="auto" w:sz="4" w:space="0"/>
              <w:left w:val="single" w:color="auto" w:sz="4" w:space="0"/>
              <w:bottom w:val="single" w:color="auto" w:sz="4" w:space="0"/>
              <w:right w:val="single" w:color="auto" w:sz="4" w:space="0"/>
            </w:tcBorders>
            <w:shd w:val="clear" w:color="auto" w:fill="D9D9D9"/>
            <w:vAlign w:val="center"/>
          </w:tcPr>
          <w:p w14:paraId="58B8CD95">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56" w:type="dxa"/>
            <w:tcBorders>
              <w:top w:val="single" w:color="auto" w:sz="4" w:space="0"/>
              <w:left w:val="single" w:color="auto" w:sz="4" w:space="0"/>
              <w:bottom w:val="single" w:color="auto" w:sz="4" w:space="0"/>
              <w:right w:val="single" w:color="auto" w:sz="4" w:space="0"/>
            </w:tcBorders>
            <w:shd w:val="clear" w:color="auto" w:fill="D9D9D9"/>
            <w:vAlign w:val="center"/>
          </w:tcPr>
          <w:p w14:paraId="5CFD3198">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20" w:type="dxa"/>
            <w:tcBorders>
              <w:top w:val="single" w:color="auto" w:sz="4" w:space="0"/>
              <w:left w:val="single" w:color="auto" w:sz="4" w:space="0"/>
              <w:bottom w:val="single" w:color="auto" w:sz="4" w:space="0"/>
              <w:right w:val="single" w:color="auto" w:sz="4" w:space="0"/>
            </w:tcBorders>
            <w:shd w:val="clear" w:color="auto" w:fill="D9D9D9"/>
            <w:vAlign w:val="center"/>
          </w:tcPr>
          <w:p w14:paraId="6B348004">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898" w:type="dxa"/>
            <w:tcBorders>
              <w:top w:val="single" w:color="auto" w:sz="4" w:space="0"/>
              <w:left w:val="single" w:color="auto" w:sz="4" w:space="0"/>
              <w:bottom w:val="single" w:color="auto" w:sz="4" w:space="0"/>
              <w:right w:val="single" w:color="auto" w:sz="4" w:space="0"/>
            </w:tcBorders>
            <w:shd w:val="clear" w:color="auto" w:fill="D9D9D9"/>
            <w:vAlign w:val="center"/>
          </w:tcPr>
          <w:p w14:paraId="21D676BC">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7C7E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90" w:type="dxa"/>
            <w:tcBorders>
              <w:left w:val="single" w:color="auto" w:sz="4" w:space="0"/>
              <w:bottom w:val="single" w:color="auto" w:sz="4" w:space="0"/>
              <w:right w:val="single" w:color="auto" w:sz="4" w:space="0"/>
            </w:tcBorders>
            <w:vAlign w:val="center"/>
          </w:tcPr>
          <w:p w14:paraId="5FA5E2AE">
            <w:pPr>
              <w:widowControl/>
              <w:wordWrap w:val="0"/>
              <w:jc w:val="center"/>
              <w:rPr>
                <w:rFonts w:ascii="黑体" w:hAnsi="黑体" w:eastAsia="黑体" w:cs="Times New Roman"/>
                <w:sz w:val="18"/>
                <w:szCs w:val="18"/>
              </w:rPr>
            </w:pPr>
            <w:bookmarkStart w:id="54" w:name="_Hlk15964666"/>
            <w:bookmarkStart w:id="55" w:name="_Hlk15957678"/>
            <w:r>
              <w:rPr>
                <w:rFonts w:ascii="黑体" w:hAnsi="黑体" w:eastAsia="黑体" w:cs="Times New Roman"/>
                <w:sz w:val="18"/>
                <w:szCs w:val="18"/>
              </w:rPr>
              <w:t>取得土地使用权，并获得房地产开发项目开工许可后，以及每次转让（预售）房地产</w:t>
            </w:r>
            <w:bookmarkEnd w:id="54"/>
          </w:p>
        </w:tc>
        <w:tc>
          <w:tcPr>
            <w:tcW w:w="2856" w:type="dxa"/>
            <w:tcBorders>
              <w:top w:val="single" w:color="auto" w:sz="4" w:space="0"/>
              <w:left w:val="single" w:color="auto" w:sz="4" w:space="0"/>
              <w:bottom w:val="single" w:color="auto" w:sz="4" w:space="0"/>
              <w:right w:val="single" w:color="auto" w:sz="4" w:space="0"/>
            </w:tcBorders>
            <w:vAlign w:val="center"/>
          </w:tcPr>
          <w:p w14:paraId="1FE95A9F">
            <w:pPr>
              <w:widowControl/>
              <w:wordWrap w:val="0"/>
              <w:jc w:val="center"/>
              <w:rPr>
                <w:rFonts w:ascii="黑体" w:hAnsi="黑体" w:eastAsia="黑体" w:cs="Times New Roman"/>
                <w:sz w:val="18"/>
                <w:szCs w:val="18"/>
              </w:rPr>
            </w:pPr>
            <w:r>
              <w:rPr>
                <w:rFonts w:ascii="黑体" w:hAnsi="黑体" w:eastAsia="黑体" w:cs="Times New Roman"/>
                <w:sz w:val="18"/>
                <w:szCs w:val="18"/>
              </w:rPr>
              <w:t>《土地增值税项目报告表（从事房地产开发的纳税人适用）》</w:t>
            </w:r>
          </w:p>
        </w:tc>
        <w:tc>
          <w:tcPr>
            <w:tcW w:w="720" w:type="dxa"/>
            <w:tcBorders>
              <w:left w:val="single" w:color="auto" w:sz="4" w:space="0"/>
              <w:bottom w:val="single" w:color="auto" w:sz="4" w:space="0"/>
              <w:right w:val="single" w:color="auto" w:sz="4" w:space="0"/>
            </w:tcBorders>
            <w:vAlign w:val="center"/>
          </w:tcPr>
          <w:p w14:paraId="76D1208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r>
              <w:rPr>
                <w:rFonts w:ascii="黑体" w:hAnsi="黑体" w:eastAsia="黑体" w:cs="Times New Roman"/>
                <w:sz w:val="18"/>
                <w:szCs w:val="18"/>
              </w:rPr>
              <w:t>份</w:t>
            </w:r>
          </w:p>
        </w:tc>
        <w:tc>
          <w:tcPr>
            <w:tcW w:w="1898" w:type="dxa"/>
            <w:tcBorders>
              <w:left w:val="single" w:color="auto" w:sz="4" w:space="0"/>
              <w:bottom w:val="single" w:color="auto" w:sz="4" w:space="0"/>
              <w:right w:val="single" w:color="auto" w:sz="4" w:space="0"/>
            </w:tcBorders>
            <w:vAlign w:val="center"/>
          </w:tcPr>
          <w:p w14:paraId="5ED875BF">
            <w:pPr>
              <w:widowControl/>
              <w:wordWrap w:val="0"/>
              <w:spacing w:line="320" w:lineRule="exact"/>
              <w:jc w:val="center"/>
              <w:rPr>
                <w:rFonts w:ascii="黑体" w:hAnsi="黑体" w:eastAsia="黑体" w:cs="Times New Roman"/>
                <w:sz w:val="18"/>
                <w:szCs w:val="18"/>
              </w:rPr>
            </w:pPr>
          </w:p>
        </w:tc>
      </w:tr>
      <w:bookmarkEnd w:id="55"/>
    </w:tbl>
    <w:p w14:paraId="116780F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367F9C2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528" w:author="李琳" w:date="2019-10-22T10:19:54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529" w:author="李琳" w:date="2019-10-22T10:19:59Z">
        <w:r>
          <w:rPr>
            <w:rFonts w:hint="eastAsia" w:ascii="宋体" w:hAnsi="宋体" w:eastAsia="宋体" w:cstheme="minorBidi"/>
            <w:bCs w:val="0"/>
          </w:rPr>
          <w:delText>和网址</w:delText>
        </w:r>
      </w:del>
      <w:r>
        <w:rPr>
          <w:rFonts w:hint="eastAsia" w:ascii="宋体" w:hAnsi="宋体" w:eastAsia="宋体" w:cstheme="minorBidi"/>
          <w:bCs w:val="0"/>
        </w:rPr>
        <w:t>可从</w:t>
      </w:r>
      <w:ins w:id="530" w:author="李琳" w:date="2019-10-22T10:20:09Z">
        <w:r>
          <w:rPr>
            <w:rFonts w:hint="eastAsia" w:ascii="宋体" w:hAnsi="宋体" w:eastAsia="宋体" w:cstheme="minorBidi"/>
            <w:bCs w:val="0"/>
            <w:lang w:eastAsia="zh-CN"/>
          </w:rPr>
          <w:t>云南省</w:t>
        </w:r>
      </w:ins>
      <w:del w:id="531" w:author="李琳" w:date="2019-10-22T10:20:07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66A77D6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356BCBF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584ED4A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1845CDA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0B338C2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59D0F64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053A9F7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49FD677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532" w:author="李琳" w:date="2019-10-22T10:20:20Z">
        <w:r>
          <w:rPr>
            <w:rFonts w:hint="eastAsia" w:ascii="宋体" w:hAnsi="宋体" w:eastAsia="宋体" w:cstheme="minorBidi"/>
            <w:bCs w:val="0"/>
            <w:lang w:eastAsia="zh-CN"/>
          </w:rPr>
          <w:t>云南省</w:t>
        </w:r>
      </w:ins>
      <w:del w:id="533" w:author="李琳" w:date="2019-10-22T10:20:19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4D633CB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26A260A7">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75" name="图片 175"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5" name="图片 175"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586E772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682C0795">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A968A9B">
      <w:pPr>
        <w:widowControl/>
        <w:wordWrap w:val="0"/>
        <w:spacing w:line="360" w:lineRule="auto"/>
        <w:ind w:firstLine="480" w:firstLineChars="200"/>
        <w:rPr>
          <w:rFonts w:ascii="宋体" w:hAnsi="宋体" w:eastAsia="宋体" w:cs="Times New Roman"/>
          <w:sz w:val="24"/>
          <w:szCs w:val="24"/>
          <w:highlight w:val="none"/>
          <w:rPrChange w:id="534" w:author="李琳" w:date="2019-10-31T14:42:39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535" w:author="李琳" w:date="2019-10-31T14:42:39Z">
            <w:rPr>
              <w:rFonts w:hint="eastAsia" w:ascii="Times New Roman" w:hAnsi="Times New Roman" w:eastAsia="宋体" w:cs="Times New Roman"/>
              <w:sz w:val="24"/>
              <w:szCs w:val="24"/>
            </w:rPr>
          </w:rPrChange>
        </w:rPr>
        <w:t>2.</w:t>
      </w:r>
      <w:del w:id="536" w:author="李琳" w:date="2019-10-31T14:31:08Z">
        <w:r>
          <w:rPr>
            <w:rFonts w:ascii="宋体" w:hAnsi="宋体" w:eastAsia="宋体" w:cs="Times New Roman"/>
            <w:sz w:val="24"/>
            <w:szCs w:val="24"/>
            <w:highlight w:val="none"/>
            <w:rPrChange w:id="537" w:author="李琳" w:date="2019-10-31T14:42:39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538" w:author="李琳" w:date="2019-10-31T14:31:08Z">
        <w:r>
          <w:rPr>
            <w:rFonts w:hint="eastAsia" w:ascii="宋体" w:hAnsi="宋体" w:eastAsia="宋体" w:cs="Times New Roman"/>
            <w:sz w:val="24"/>
            <w:szCs w:val="24"/>
            <w:highlight w:val="none"/>
            <w:lang w:eastAsia="zh-CN"/>
            <w:rPrChange w:id="539" w:author="李琳" w:date="2019-10-31T14:42:39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540" w:author="李琳" w:date="2019-10-31T14:42:39Z">
            <w:rPr>
              <w:rFonts w:ascii="宋体" w:hAnsi="宋体" w:eastAsia="宋体" w:cs="Times New Roman"/>
              <w:sz w:val="24"/>
              <w:szCs w:val="24"/>
            </w:rPr>
          </w:rPrChange>
        </w:rPr>
        <w:t>。</w:t>
      </w:r>
    </w:p>
    <w:p w14:paraId="79DD26CE">
      <w:pPr>
        <w:widowControl/>
        <w:wordWrap w:val="0"/>
        <w:spacing w:line="360" w:lineRule="auto"/>
        <w:ind w:firstLine="420" w:firstLineChars="200"/>
        <w:rPr>
          <w:rFonts w:ascii="宋体" w:hAnsi="宋体" w:eastAsia="宋体" w:cs="Times New Roman"/>
          <w:sz w:val="24"/>
          <w:szCs w:val="24"/>
        </w:rPr>
      </w:pPr>
      <w:r>
        <w:rPr>
          <w:rFonts w:hint="eastAsia" w:ascii="Times New Roman" w:hAnsi="Times New Roman" w:eastAsia="宋体" w:cs="Times New Roman"/>
          <w:bCs/>
        </w:rPr>
        <w:t>3.</w:t>
      </w:r>
      <w:r>
        <w:rPr>
          <w:rFonts w:ascii="宋体" w:hAnsi="宋体" w:eastAsia="宋体" w:cs="Times New Roman"/>
          <w:sz w:val="24"/>
          <w:szCs w:val="24"/>
        </w:rPr>
        <w:t>纳税人使用符合电子签名法规定条件的电子签名，与手写签名或者盖章具有同等法律效力。</w:t>
      </w:r>
    </w:p>
    <w:p w14:paraId="039AB347">
      <w:pPr>
        <w:widowControl/>
        <w:wordWrap w:val="0"/>
        <w:spacing w:line="360" w:lineRule="auto"/>
        <w:ind w:firstLine="480" w:firstLineChars="200"/>
        <w:rPr>
          <w:rFonts w:ascii="宋体" w:hAnsi="宋体" w:eastAsia="宋体" w:cs="Times New Roman"/>
          <w:sz w:val="24"/>
          <w:szCs w:val="24"/>
        </w:rPr>
      </w:pPr>
      <w:bookmarkStart w:id="56" w:name="_Hlk15935554"/>
      <w:r>
        <w:rPr>
          <w:rFonts w:hint="eastAsia" w:ascii="Times New Roman" w:hAnsi="Times New Roman" w:eastAsia="宋体" w:cs="Times New Roman"/>
          <w:sz w:val="24"/>
          <w:szCs w:val="24"/>
        </w:rPr>
        <w:t>4.</w:t>
      </w:r>
      <w:r>
        <w:rPr>
          <w:rFonts w:ascii="宋体" w:hAnsi="宋体" w:eastAsia="宋体" w:cs="Times New Roman"/>
          <w:sz w:val="24"/>
          <w:szCs w:val="24"/>
        </w:rPr>
        <w:t>纳税人提供的各项资料为复印件的，均</w:t>
      </w:r>
      <w:r>
        <w:rPr>
          <w:rFonts w:hint="eastAsia" w:ascii="宋体" w:hAnsi="宋体" w:eastAsia="宋体" w:cs="Times New Roman"/>
          <w:sz w:val="24"/>
          <w:szCs w:val="24"/>
        </w:rPr>
        <w:t>需</w:t>
      </w:r>
      <w:r>
        <w:rPr>
          <w:rFonts w:ascii="宋体" w:hAnsi="宋体" w:eastAsia="宋体" w:cs="Times New Roman"/>
          <w:sz w:val="24"/>
          <w:szCs w:val="24"/>
        </w:rPr>
        <w:t>注明“与原件一致”并签章。</w:t>
      </w:r>
      <w:bookmarkEnd w:id="56"/>
    </w:p>
    <w:p w14:paraId="37A493B9">
      <w:pPr>
        <w:widowControl/>
        <w:wordWrap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5.纳税人应逐一申报全部土地的税源明细信息；地理位置、不动产权证号、宗地号、土地等级、土地用途等不相同的土地，分别进行土地税源明细申报。</w:t>
      </w:r>
    </w:p>
    <w:p w14:paraId="093E0A19">
      <w:pPr>
        <w:widowControl/>
        <w:wordWrap w:val="0"/>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6.房产税源明细信息包括从价和从租，在申报从租计征税源信息之前，必须申报从价计征税源信息。同一产权证涉及多个房产的，应分别进行税源明细申报。</w:t>
      </w:r>
    </w:p>
    <w:p w14:paraId="5FBA1C1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7.纳税人的土地、房产相关信息发生变化的，应申报税源变更明细信息，具体情形包括：</w:t>
      </w:r>
    </w:p>
    <w:p w14:paraId="1726D000">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1</w:t>
      </w:r>
      <w:r>
        <w:rPr>
          <w:rFonts w:ascii="宋体" w:hAnsi="宋体" w:eastAsia="宋体" w:cs="Times New Roman"/>
          <w:sz w:val="24"/>
          <w:szCs w:val="24"/>
        </w:rPr>
        <w:t>）房屋、土地权属发生转移或变更的，如出售、分割、赠与、继承等。</w:t>
      </w:r>
    </w:p>
    <w:p w14:paraId="7253FA47">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2</w:t>
      </w:r>
      <w:r>
        <w:rPr>
          <w:rFonts w:ascii="宋体" w:hAnsi="宋体" w:eastAsia="宋体" w:cs="Times New Roman"/>
          <w:sz w:val="24"/>
          <w:szCs w:val="24"/>
        </w:rPr>
        <w:t>）减免税信息发生变化的。</w:t>
      </w:r>
    </w:p>
    <w:p w14:paraId="11FE4DF7">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3</w:t>
      </w:r>
      <w:r>
        <w:rPr>
          <w:rFonts w:ascii="宋体" w:hAnsi="宋体" w:eastAsia="宋体" w:cs="Times New Roman"/>
          <w:sz w:val="24"/>
          <w:szCs w:val="24"/>
        </w:rPr>
        <w:t>）土地纳税等级或税额标准发生变化的，房产原值或租金发生变化的。</w:t>
      </w:r>
    </w:p>
    <w:p w14:paraId="383B8984">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4</w:t>
      </w:r>
      <w:r>
        <w:rPr>
          <w:rFonts w:ascii="宋体" w:hAnsi="宋体" w:eastAsia="宋体" w:cs="Times New Roman"/>
          <w:sz w:val="24"/>
          <w:szCs w:val="24"/>
        </w:rPr>
        <w:t>）面积、用途、坐落地址等基础信息发生变化的。</w:t>
      </w:r>
    </w:p>
    <w:p w14:paraId="71441A4C">
      <w:pPr>
        <w:widowControl/>
        <w:wordWrap w:val="0"/>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w:t>
      </w:r>
      <w:r>
        <w:rPr>
          <w:rFonts w:hint="eastAsia" w:ascii="Times New Roman" w:hAnsi="Times New Roman" w:eastAsia="宋体" w:cs="Times New Roman"/>
          <w:sz w:val="24"/>
          <w:szCs w:val="24"/>
        </w:rPr>
        <w:t>5</w:t>
      </w:r>
      <w:r>
        <w:rPr>
          <w:rFonts w:ascii="宋体" w:hAnsi="宋体" w:eastAsia="宋体" w:cs="Times New Roman"/>
          <w:sz w:val="24"/>
          <w:szCs w:val="24"/>
        </w:rPr>
        <w:t>）其他导致税源信息变化的情形。</w:t>
      </w:r>
    </w:p>
    <w:p w14:paraId="3E93BD4C">
      <w:pPr>
        <w:pStyle w:val="61"/>
        <w:keepNext w:val="0"/>
        <w:widowControl/>
        <w:wordWrap w:val="0"/>
        <w:topLinePunct w:val="0"/>
        <w:adjustRightInd/>
        <w:snapToGrid/>
        <w:spacing w:before="332" w:after="332"/>
      </w:pPr>
      <w:r>
        <w:rPr>
          <w:rFonts w:hint="eastAsia"/>
        </w:rPr>
        <w:t>1.5.13—036　非正常户解除</w:t>
      </w:r>
    </w:p>
    <w:p w14:paraId="621F4187">
      <w:pPr>
        <w:widowControl/>
        <w:wordWrap w:val="0"/>
        <w:spacing w:line="360" w:lineRule="auto"/>
        <w:ind w:firstLine="480"/>
        <w:rPr>
          <w:rFonts w:ascii="黑体" w:hAnsi="黑体" w:eastAsia="黑体" w:cs="Times New Roman"/>
          <w:bCs/>
          <w:sz w:val="24"/>
          <w:szCs w:val="24"/>
        </w:rPr>
      </w:pPr>
      <w:r>
        <w:rPr>
          <w:rFonts w:hint="eastAsia" w:ascii="黑体" w:hAnsi="黑体" w:eastAsia="黑体" w:cs="Times New Roman"/>
          <w:bCs/>
          <w:sz w:val="24"/>
          <w:szCs w:val="24"/>
        </w:rPr>
        <w:t>【事项名称】</w:t>
      </w:r>
    </w:p>
    <w:p w14:paraId="06CBD666">
      <w:pPr>
        <w:widowControl/>
        <w:wordWrap w:val="0"/>
        <w:spacing w:line="360" w:lineRule="auto"/>
        <w:ind w:firstLine="480"/>
        <w:rPr>
          <w:rFonts w:ascii="宋体" w:hAnsi="宋体" w:eastAsia="宋体" w:cs="Times New Roman"/>
        </w:rPr>
      </w:pPr>
      <w:r>
        <w:rPr>
          <w:rFonts w:hint="eastAsia" w:ascii="宋体" w:hAnsi="宋体" w:eastAsia="宋体" w:cs="Times New Roman"/>
          <w:sz w:val="24"/>
          <w:szCs w:val="24"/>
        </w:rPr>
        <w:t>非正常户解除</w:t>
      </w:r>
    </w:p>
    <w:p w14:paraId="09CD7C55">
      <w:pPr>
        <w:widowControl/>
        <w:wordWrap w:val="0"/>
        <w:spacing w:line="360" w:lineRule="auto"/>
        <w:ind w:firstLine="480"/>
        <w:rPr>
          <w:rFonts w:ascii="黑体" w:hAnsi="黑体" w:eastAsia="黑体" w:cs="Times New Roman"/>
          <w:bCs/>
          <w:sz w:val="24"/>
          <w:szCs w:val="24"/>
        </w:rPr>
      </w:pPr>
      <w:r>
        <w:rPr>
          <w:rFonts w:hint="eastAsia" w:ascii="黑体" w:hAnsi="黑体" w:eastAsia="黑体" w:cs="Times New Roman"/>
          <w:bCs/>
          <w:sz w:val="24"/>
          <w:szCs w:val="24"/>
        </w:rPr>
        <w:t>【申请条件】</w:t>
      </w:r>
    </w:p>
    <w:p w14:paraId="253D965A">
      <w:pPr>
        <w:widowControl/>
        <w:wordWrap w:val="0"/>
        <w:spacing w:line="360" w:lineRule="auto"/>
        <w:ind w:firstLine="480"/>
        <w:rPr>
          <w:rFonts w:ascii="宋体" w:hAnsi="宋体" w:eastAsia="宋体" w:cs="Times New Roman"/>
        </w:rPr>
      </w:pPr>
      <w:r>
        <w:rPr>
          <w:rFonts w:hint="eastAsia" w:ascii="宋体" w:hAnsi="宋体" w:eastAsia="宋体" w:cs="Times New Roman"/>
          <w:sz w:val="24"/>
          <w:szCs w:val="24"/>
        </w:rPr>
        <w:t>被税务机关认定为非正常户的纳税人，需恢复履行纳税义务的，向税务机关提出办理解除非正常户</w:t>
      </w:r>
      <w:r>
        <w:rPr>
          <w:rFonts w:ascii="宋体" w:hAnsi="宋体" w:eastAsia="宋体" w:cs="Times New Roman"/>
          <w:sz w:val="24"/>
          <w:szCs w:val="24"/>
        </w:rPr>
        <w:t>。</w:t>
      </w:r>
    </w:p>
    <w:p w14:paraId="2C1924F5">
      <w:pPr>
        <w:widowControl/>
        <w:wordWrap w:val="0"/>
        <w:spacing w:line="360" w:lineRule="auto"/>
        <w:ind w:firstLine="480"/>
        <w:rPr>
          <w:rFonts w:ascii="黑体" w:hAnsi="黑体" w:eastAsia="黑体" w:cs="Times New Roman"/>
          <w:bCs/>
          <w:sz w:val="24"/>
          <w:szCs w:val="24"/>
        </w:rPr>
      </w:pPr>
      <w:r>
        <w:rPr>
          <w:rFonts w:hint="eastAsia" w:ascii="黑体" w:hAnsi="黑体" w:eastAsia="黑体" w:cs="Times New Roman"/>
          <w:bCs/>
          <w:sz w:val="24"/>
          <w:szCs w:val="24"/>
        </w:rPr>
        <w:t>【设定依据】</w:t>
      </w:r>
    </w:p>
    <w:p w14:paraId="1D95B5C2">
      <w:pPr>
        <w:widowControl/>
        <w:wordWrap w:val="0"/>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1.《国家税务总局关于进一步完善税务登记管理有关问题的公告》（国家税务总局公告2011年第21号）</w:t>
      </w:r>
    </w:p>
    <w:p w14:paraId="47E9C349">
      <w:pPr>
        <w:widowControl/>
        <w:wordWrap w:val="0"/>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2.《税务登记管理办法》（国家税务总局令第7号公布，国家税务总局令第36号、第44号、第48号修改）</w:t>
      </w:r>
    </w:p>
    <w:p w14:paraId="733568FC">
      <w:pPr>
        <w:widowControl/>
        <w:wordWrap w:val="0"/>
        <w:spacing w:line="360" w:lineRule="auto"/>
        <w:ind w:firstLine="480"/>
        <w:rPr>
          <w:rFonts w:ascii="宋体" w:hAnsi="宋体" w:eastAsia="宋体" w:cs="Times New Roman"/>
        </w:rPr>
      </w:pPr>
      <w:r>
        <w:rPr>
          <w:rFonts w:hint="eastAsia" w:ascii="黑体" w:hAnsi="黑体" w:eastAsia="黑体" w:cs="Times New Roman"/>
          <w:bCs/>
          <w:sz w:val="24"/>
          <w:szCs w:val="24"/>
        </w:rPr>
        <w:t>【办理材料】</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6"/>
        <w:gridCol w:w="680"/>
        <w:gridCol w:w="2268"/>
      </w:tblGrid>
      <w:tr w14:paraId="11D6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EE4573B">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tcBorders>
              <w:top w:val="single" w:color="auto" w:sz="4" w:space="0"/>
              <w:left w:val="single" w:color="auto" w:sz="4" w:space="0"/>
              <w:bottom w:val="single" w:color="auto" w:sz="4" w:space="0"/>
              <w:right w:val="single" w:color="auto" w:sz="4" w:space="0"/>
            </w:tcBorders>
            <w:shd w:val="clear" w:color="auto" w:fill="D9D9D9"/>
            <w:vAlign w:val="center"/>
          </w:tcPr>
          <w:p w14:paraId="5A4F00C2">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3A6C8E7E">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3A408F36">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47D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EFC3F37">
            <w:pPr>
              <w:widowControl/>
              <w:wordWrap w:val="0"/>
              <w:jc w:val="center"/>
              <w:rPr>
                <w:rFonts w:ascii="黑体" w:hAnsi="黑体" w:eastAsia="黑体" w:cs="Times New Roman"/>
                <w:szCs w:val="21"/>
              </w:rPr>
            </w:pPr>
            <w:r>
              <w:rPr>
                <w:rFonts w:hint="eastAsia" w:ascii="黑体" w:hAnsi="黑体" w:eastAsia="黑体" w:cs="Microsoft Himalaya"/>
                <w:sz w:val="18"/>
                <w:szCs w:val="18"/>
              </w:rPr>
              <w:t>1</w:t>
            </w:r>
          </w:p>
        </w:tc>
        <w:tc>
          <w:tcPr>
            <w:tcW w:w="4536" w:type="dxa"/>
            <w:tcBorders>
              <w:top w:val="single" w:color="auto" w:sz="4" w:space="0"/>
              <w:left w:val="single" w:color="auto" w:sz="4" w:space="0"/>
              <w:bottom w:val="single" w:color="auto" w:sz="4" w:space="0"/>
              <w:right w:val="single" w:color="auto" w:sz="4" w:space="0"/>
            </w:tcBorders>
            <w:vAlign w:val="center"/>
          </w:tcPr>
          <w:p w14:paraId="23FFE220">
            <w:pPr>
              <w:widowControl/>
              <w:wordWrap w:val="0"/>
              <w:jc w:val="center"/>
              <w:rPr>
                <w:rFonts w:ascii="黑体" w:hAnsi="黑体" w:eastAsia="黑体" w:cs="Microsoft Himalaya"/>
                <w:sz w:val="18"/>
                <w:szCs w:val="18"/>
              </w:rPr>
            </w:pPr>
            <w:r>
              <w:rPr>
                <w:rFonts w:hint="eastAsia" w:ascii="黑体" w:hAnsi="黑体" w:eastAsia="黑体" w:cs="Microsoft Himalaya"/>
                <w:sz w:val="18"/>
                <w:szCs w:val="18"/>
              </w:rPr>
              <w:t>纳税人提供情况说明和解除非正常状态的理由</w:t>
            </w:r>
          </w:p>
        </w:tc>
        <w:tc>
          <w:tcPr>
            <w:tcW w:w="680" w:type="dxa"/>
            <w:tcBorders>
              <w:top w:val="single" w:color="auto" w:sz="4" w:space="0"/>
              <w:left w:val="single" w:color="auto" w:sz="4" w:space="0"/>
              <w:bottom w:val="single" w:color="auto" w:sz="4" w:space="0"/>
              <w:right w:val="single" w:color="auto" w:sz="4" w:space="0"/>
            </w:tcBorders>
            <w:vAlign w:val="center"/>
          </w:tcPr>
          <w:p w14:paraId="506B713A">
            <w:pPr>
              <w:widowControl/>
              <w:wordWrap w:val="0"/>
              <w:jc w:val="center"/>
              <w:rPr>
                <w:rFonts w:ascii="黑体" w:hAnsi="黑体" w:eastAsia="黑体" w:cs="Microsoft Himalaya"/>
                <w:sz w:val="18"/>
                <w:szCs w:val="18"/>
              </w:rPr>
            </w:pPr>
            <w:r>
              <w:rPr>
                <w:rFonts w:hint="eastAsia" w:ascii="Times New Roman" w:hAnsi="Times New Roman" w:eastAsia="黑体" w:cs="Times New Roman"/>
                <w:sz w:val="18"/>
                <w:szCs w:val="18"/>
              </w:rPr>
              <w:t>1</w:t>
            </w:r>
            <w:r>
              <w:rPr>
                <w:rFonts w:ascii="黑体" w:hAnsi="黑体" w:eastAsia="黑体" w:cs="Microsoft Himalaya"/>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B0D27FC">
            <w:pPr>
              <w:widowControl/>
              <w:wordWrap w:val="0"/>
              <w:spacing w:line="320" w:lineRule="exact"/>
              <w:jc w:val="center"/>
              <w:rPr>
                <w:rFonts w:ascii="黑体" w:hAnsi="黑体" w:eastAsia="黑体" w:cs="Microsoft Himalaya"/>
                <w:sz w:val="18"/>
                <w:szCs w:val="18"/>
              </w:rPr>
            </w:pPr>
          </w:p>
        </w:tc>
      </w:tr>
    </w:tbl>
    <w:p w14:paraId="6CDFF86D">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【办理地点】</w:t>
      </w:r>
    </w:p>
    <w:p w14:paraId="359A78C4">
      <w:pPr>
        <w:widowControl/>
        <w:wordWrap w:val="0"/>
        <w:spacing w:line="360" w:lineRule="auto"/>
        <w:ind w:firstLine="480"/>
        <w:rPr>
          <w:rFonts w:ascii="宋体" w:hAnsi="宋体" w:eastAsia="宋体" w:cs="Times New Roman"/>
        </w:rPr>
      </w:pPr>
      <w:r>
        <w:rPr>
          <w:rFonts w:hint="eastAsia" w:ascii="宋体" w:hAnsi="宋体" w:eastAsia="宋体" w:cs="Times New Roman"/>
          <w:sz w:val="24"/>
          <w:szCs w:val="24"/>
        </w:rPr>
        <w:t>可通过办税服务厅（场所）办理，具体地点可从</w:t>
      </w:r>
      <w:ins w:id="541" w:author="李琳" w:date="2019-10-22T10:21:02Z">
        <w:r>
          <w:rPr>
            <w:rFonts w:hint="eastAsia" w:ascii="宋体" w:hAnsi="宋体" w:eastAsia="宋体" w:cs="Times New Roman"/>
            <w:sz w:val="24"/>
            <w:szCs w:val="24"/>
            <w:lang w:eastAsia="zh-CN"/>
          </w:rPr>
          <w:t>云南省</w:t>
        </w:r>
      </w:ins>
      <w:del w:id="542" w:author="李琳" w:date="2019-10-22T10:21:00Z">
        <w:r>
          <w:rPr>
            <w:rFonts w:hint="eastAsia" w:ascii="宋体" w:hAnsi="宋体" w:eastAsia="宋体" w:cs="Times New Roman"/>
            <w:sz w:val="24"/>
            <w:szCs w:val="24"/>
          </w:rPr>
          <w:delText>省（自治区、直辖市和计划单列市）</w:delText>
        </w:r>
      </w:del>
      <w:r>
        <w:rPr>
          <w:rFonts w:hint="eastAsia" w:ascii="宋体" w:hAnsi="宋体" w:eastAsia="宋体" w:cs="Times New Roman"/>
          <w:sz w:val="24"/>
          <w:szCs w:val="24"/>
        </w:rPr>
        <w:t>税务局网站“纳税服务”栏目查询。</w:t>
      </w:r>
    </w:p>
    <w:p w14:paraId="02A04F2D">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【办理机构】</w:t>
      </w:r>
    </w:p>
    <w:p w14:paraId="1BBBF856">
      <w:pPr>
        <w:widowControl/>
        <w:wordWrap w:val="0"/>
        <w:spacing w:line="360" w:lineRule="auto"/>
        <w:ind w:firstLine="480"/>
        <w:rPr>
          <w:rFonts w:ascii="宋体" w:hAnsi="宋体" w:eastAsia="宋体" w:cs="Times New Roman"/>
        </w:rPr>
      </w:pPr>
      <w:r>
        <w:rPr>
          <w:rFonts w:hint="eastAsia" w:ascii="宋体" w:hAnsi="宋体" w:eastAsia="宋体" w:cs="Times New Roman"/>
          <w:sz w:val="24"/>
          <w:szCs w:val="24"/>
        </w:rPr>
        <w:t>主管税务机关</w:t>
      </w:r>
    </w:p>
    <w:p w14:paraId="215D3102">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【收费标准】</w:t>
      </w:r>
    </w:p>
    <w:p w14:paraId="7BEDD85E">
      <w:pPr>
        <w:widowControl/>
        <w:wordWrap w:val="0"/>
        <w:spacing w:line="360" w:lineRule="auto"/>
        <w:ind w:firstLine="480"/>
        <w:rPr>
          <w:rFonts w:ascii="宋体" w:hAnsi="宋体" w:eastAsia="宋体" w:cs="Times New Roman"/>
        </w:rPr>
      </w:pPr>
      <w:r>
        <w:rPr>
          <w:rFonts w:hint="eastAsia" w:ascii="宋体" w:hAnsi="宋体" w:eastAsia="宋体" w:cs="Times New Roman"/>
          <w:sz w:val="24"/>
          <w:szCs w:val="24"/>
        </w:rPr>
        <w:t>不收费</w:t>
      </w:r>
    </w:p>
    <w:p w14:paraId="7DC2B27B">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【办理时间】</w:t>
      </w:r>
    </w:p>
    <w:p w14:paraId="3E003BBF">
      <w:pPr>
        <w:widowControl/>
        <w:wordWrap w:val="0"/>
        <w:spacing w:line="360" w:lineRule="auto"/>
        <w:ind w:firstLine="480"/>
        <w:rPr>
          <w:del w:id="543" w:author=" " w:date="2019-10-30T09:13:21Z"/>
          <w:rFonts w:hint="eastAsia" w:ascii="宋体" w:hAnsi="宋体" w:eastAsia="宋体" w:cs="Times New Roman"/>
          <w:sz w:val="24"/>
          <w:szCs w:val="24"/>
        </w:rPr>
      </w:pPr>
      <w:ins w:id="544" w:author=" " w:date="2019-10-30T09:13:21Z">
        <w:r>
          <w:rPr>
            <w:rFonts w:hint="eastAsia" w:ascii="宋体" w:hAnsi="宋体" w:eastAsia="宋体" w:cs="Times New Roman"/>
            <w:sz w:val="24"/>
            <w:szCs w:val="24"/>
          </w:rPr>
          <w:t>即时办结</w:t>
        </w:r>
      </w:ins>
      <w:del w:id="545" w:author=" " w:date="2019-10-30T09:13:21Z">
        <w:r>
          <w:rPr>
            <w:rFonts w:hint="eastAsia" w:ascii="宋体" w:hAnsi="宋体" w:eastAsia="宋体" w:cs="Times New Roman"/>
            <w:sz w:val="24"/>
            <w:szCs w:val="24"/>
          </w:rPr>
          <w:delText>10个工作日内办结</w:delText>
        </w:r>
      </w:del>
    </w:p>
    <w:p w14:paraId="148735DD">
      <w:pPr>
        <w:widowControl/>
        <w:wordWrap w:val="0"/>
        <w:spacing w:line="360" w:lineRule="auto"/>
        <w:ind w:firstLine="480"/>
        <w:rPr>
          <w:ins w:id="546" w:author=" " w:date="2019-10-30T09:13:23Z"/>
          <w:rFonts w:hint="eastAsia" w:ascii="黑体" w:hAnsi="黑体" w:eastAsia="黑体" w:cs="Times New Roman"/>
          <w:bCs/>
          <w:sz w:val="24"/>
          <w:szCs w:val="24"/>
        </w:rPr>
      </w:pPr>
    </w:p>
    <w:p w14:paraId="19C797A6">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【联系电话】</w:t>
      </w:r>
    </w:p>
    <w:p w14:paraId="5B2619CD">
      <w:pPr>
        <w:widowControl/>
        <w:wordWrap w:val="0"/>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主管税务机关对外公开的联系电话，可从</w:t>
      </w:r>
      <w:ins w:id="547" w:author="李琳" w:date="2019-10-22T10:21:10Z">
        <w:r>
          <w:rPr>
            <w:rFonts w:hint="eastAsia" w:ascii="宋体" w:hAnsi="宋体" w:eastAsia="宋体" w:cs="Times New Roman"/>
            <w:sz w:val="24"/>
            <w:szCs w:val="24"/>
            <w:lang w:eastAsia="zh-CN"/>
          </w:rPr>
          <w:t>云南省</w:t>
        </w:r>
      </w:ins>
      <w:del w:id="548" w:author="李琳" w:date="2019-10-22T10:21:09Z">
        <w:r>
          <w:rPr>
            <w:rFonts w:hint="eastAsia" w:ascii="宋体" w:hAnsi="宋体" w:eastAsia="宋体" w:cs="Times New Roman"/>
            <w:sz w:val="24"/>
            <w:szCs w:val="24"/>
          </w:rPr>
          <w:delText>省（自治区、直辖市和计划单列市）</w:delText>
        </w:r>
      </w:del>
      <w:r>
        <w:rPr>
          <w:rFonts w:hint="eastAsia" w:ascii="宋体" w:hAnsi="宋体" w:eastAsia="宋体" w:cs="Times New Roman"/>
          <w:sz w:val="24"/>
          <w:szCs w:val="24"/>
        </w:rPr>
        <w:t>税务局网站“纳税服务”栏目查询。</w:t>
      </w:r>
    </w:p>
    <w:p w14:paraId="658545C0">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【办理流程】</w:t>
      </w:r>
    </w:p>
    <w:p w14:paraId="02764A08">
      <w:pPr>
        <w:widowControl/>
        <w:wordWrap w:val="0"/>
        <w:spacing w:line="360" w:lineRule="auto"/>
        <w:rPr>
          <w:rFonts w:ascii="宋体" w:hAnsi="宋体" w:eastAsia="宋体" w:cs="Times New Roman"/>
        </w:rPr>
      </w:pPr>
      <w:r>
        <w:rPr>
          <w:rFonts w:ascii="仿宋_GB2312" w:hAnsi="仿宋_GB2312" w:cs="Times New Roman"/>
          <w:szCs w:val="20"/>
        </w:rPr>
        <w:drawing>
          <wp:inline distT="0" distB="0" distL="114300" distR="114300">
            <wp:extent cx="5184140" cy="1769745"/>
            <wp:effectExtent l="0" t="0" r="12700" b="13335"/>
            <wp:docPr id="199" name="图片 50" descr="C:\Users\baoqianyu\Desktop\流程图\流转\纳税人.png纳税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50" descr="C:\Users\baoqianyu\Desktop\流程图\流转\纳税人.png纳税人"/>
                    <pic:cNvPicPr>
                      <a:picLocks noChangeAspect="1"/>
                    </pic:cNvPicPr>
                  </pic:nvPicPr>
                  <pic:blipFill>
                    <a:blip r:embed="rId14" cstate="print"/>
                    <a:srcRect/>
                    <a:stretch>
                      <a:fillRect/>
                    </a:stretch>
                  </pic:blipFill>
                  <pic:spPr>
                    <a:xfrm>
                      <a:off x="0" y="0"/>
                      <a:ext cx="5184140" cy="1769745"/>
                    </a:xfrm>
                    <a:prstGeom prst="rect">
                      <a:avLst/>
                    </a:prstGeom>
                    <a:noFill/>
                    <a:ln>
                      <a:noFill/>
                    </a:ln>
                  </pic:spPr>
                </pic:pic>
              </a:graphicData>
            </a:graphic>
          </wp:inline>
        </w:drawing>
      </w:r>
    </w:p>
    <w:p w14:paraId="00B79024">
      <w:pPr>
        <w:widowControl/>
        <w:wordWrap w:val="0"/>
        <w:spacing w:line="360" w:lineRule="auto"/>
        <w:ind w:firstLine="480"/>
        <w:rPr>
          <w:rFonts w:ascii="黑体" w:hAnsi="黑体" w:eastAsia="黑体" w:cs="Times New Roman"/>
          <w:bCs/>
        </w:rPr>
      </w:pPr>
      <w:r>
        <w:rPr>
          <w:rFonts w:hint="eastAsia" w:ascii="黑体" w:hAnsi="黑体" w:eastAsia="黑体" w:cs="Times New Roman"/>
          <w:bCs/>
          <w:sz w:val="24"/>
          <w:szCs w:val="24"/>
        </w:rPr>
        <w:t>【纳税人注意事项】</w:t>
      </w:r>
    </w:p>
    <w:p w14:paraId="111FEBC9">
      <w:pPr>
        <w:widowControl/>
        <w:wordWrap w:val="0"/>
        <w:spacing w:line="360" w:lineRule="auto"/>
        <w:ind w:firstLine="480"/>
        <w:rPr>
          <w:rFonts w:ascii="宋体" w:hAnsi="宋体" w:eastAsia="宋体"/>
          <w:sz w:val="24"/>
          <w:szCs w:val="24"/>
        </w:rPr>
      </w:pPr>
      <w:r>
        <w:rPr>
          <w:rFonts w:hint="eastAsia" w:ascii="宋体" w:hAnsi="宋体" w:eastAsia="宋体"/>
          <w:sz w:val="24"/>
          <w:szCs w:val="24"/>
        </w:rPr>
        <w:t>1.纳税人对报送材料的真实性和合法性承担责任。</w:t>
      </w:r>
    </w:p>
    <w:p w14:paraId="4FD69A1A">
      <w:pPr>
        <w:widowControl/>
        <w:wordWrap w:val="0"/>
        <w:spacing w:line="360" w:lineRule="auto"/>
        <w:ind w:firstLine="480"/>
        <w:rPr>
          <w:rFonts w:ascii="宋体" w:hAnsi="宋体" w:eastAsia="宋体"/>
          <w:sz w:val="24"/>
          <w:szCs w:val="24"/>
        </w:rPr>
      </w:pPr>
      <w:r>
        <w:rPr>
          <w:rFonts w:hint="eastAsia" w:ascii="宋体" w:hAnsi="宋体" w:eastAsia="宋体"/>
          <w:sz w:val="24"/>
          <w:szCs w:val="24"/>
        </w:rPr>
        <w:t>2.对于已经由税务机关按照政策规定和流程解除非正常户的纳税人，主管税务机关应当在2个工作日内恢复其税控系统开票功能，保障纳税人正常开具发票。</w:t>
      </w:r>
    </w:p>
    <w:p w14:paraId="4C74083F">
      <w:pPr>
        <w:widowControl/>
        <w:wordWrap w:val="0"/>
        <w:spacing w:line="360" w:lineRule="auto"/>
        <w:ind w:firstLine="480"/>
        <w:rPr>
          <w:rFonts w:ascii="宋体" w:hAnsi="宋体" w:eastAsia="宋体"/>
          <w:sz w:val="24"/>
          <w:szCs w:val="24"/>
        </w:rPr>
      </w:pPr>
      <w:r>
        <w:rPr>
          <w:rFonts w:hint="eastAsia" w:ascii="宋体" w:hAnsi="宋体" w:eastAsia="宋体"/>
          <w:sz w:val="24"/>
          <w:szCs w:val="24"/>
        </w:rPr>
        <w:t>3.处于非正常户状态纳税人在办理税务注销前，须先解除非正常状态。</w:t>
      </w:r>
    </w:p>
    <w:p w14:paraId="7255CAF9">
      <w:pPr>
        <w:pStyle w:val="61"/>
        <w:keepNext w:val="0"/>
        <w:widowControl/>
        <w:wordWrap w:val="0"/>
        <w:topLinePunct w:val="0"/>
        <w:adjustRightInd/>
        <w:snapToGrid/>
        <w:spacing w:before="332" w:after="332"/>
      </w:pPr>
      <w:r>
        <w:rPr>
          <w:rFonts w:hint="eastAsia"/>
        </w:rPr>
        <w:t>1.5.14—037　建筑业项目报告</w:t>
      </w:r>
    </w:p>
    <w:p w14:paraId="271E02DA">
      <w:pPr>
        <w:pStyle w:val="18"/>
        <w:widowControl/>
        <w:wordWrap w:val="0"/>
        <w:adjustRightInd/>
        <w:snapToGrid/>
      </w:pPr>
      <w:r>
        <w:rPr>
          <w:rFonts w:hint="eastAsia"/>
        </w:rPr>
        <w:t>【事项名称】</w:t>
      </w:r>
    </w:p>
    <w:p w14:paraId="62DA8AD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建筑业项目报告</w:t>
      </w:r>
    </w:p>
    <w:p w14:paraId="498D5ADE">
      <w:pPr>
        <w:pStyle w:val="18"/>
        <w:widowControl/>
        <w:wordWrap w:val="0"/>
        <w:adjustRightInd/>
        <w:snapToGrid/>
      </w:pPr>
      <w:r>
        <w:rPr>
          <w:rFonts w:hint="eastAsia"/>
        </w:rPr>
        <w:t>【申请条件】</w:t>
      </w:r>
    </w:p>
    <w:p w14:paraId="0F2E0C6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纳税人提供建筑服务的，在取得建筑工程施工许可证30日内，向建筑项目所在地税务机关办理建筑业项目报告。</w:t>
      </w:r>
    </w:p>
    <w:p w14:paraId="4976B57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纳税人提供异地建筑服务的，应同时按照上述规定向机构所在地主管税务机关进行建筑业工程项目报告。</w:t>
      </w:r>
    </w:p>
    <w:p w14:paraId="0973CC8A">
      <w:pPr>
        <w:pStyle w:val="18"/>
        <w:widowControl/>
        <w:wordWrap w:val="0"/>
        <w:adjustRightInd/>
        <w:snapToGrid/>
      </w:pPr>
      <w:r>
        <w:rPr>
          <w:rFonts w:hint="eastAsia"/>
        </w:rPr>
        <w:t>【设定依据】</w:t>
      </w:r>
    </w:p>
    <w:p w14:paraId="2BBEA54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1.《财政部　</w:t>
      </w:r>
      <w:r>
        <w:rPr>
          <w:rFonts w:ascii="宋体" w:hAnsi="宋体" w:eastAsia="宋体" w:cstheme="minorBidi"/>
          <w:bCs w:val="0"/>
        </w:rPr>
        <w:t>国家税务总局关于全面推开营业税改征增值税试点的通知》（财税〔2016〕36号）</w:t>
      </w:r>
    </w:p>
    <w:p w14:paraId="1C88271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2.《不动产、建筑业营业税项目管理及发票使用管理暂行办法》（国税发〔</w:t>
      </w:r>
      <w:r>
        <w:rPr>
          <w:rFonts w:ascii="宋体" w:hAnsi="宋体" w:eastAsia="宋体" w:cstheme="minorBidi"/>
          <w:bCs w:val="0"/>
        </w:rPr>
        <w:t>2006〕128号）</w:t>
      </w:r>
    </w:p>
    <w:p w14:paraId="00EA3CA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8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01"/>
        <w:gridCol w:w="3866"/>
        <w:gridCol w:w="742"/>
        <w:gridCol w:w="1339"/>
      </w:tblGrid>
      <w:tr w14:paraId="53CA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847588D">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567"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74306CF2">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42" w:type="dxa"/>
            <w:tcBorders>
              <w:top w:val="single" w:color="auto" w:sz="4" w:space="0"/>
              <w:left w:val="single" w:color="auto" w:sz="4" w:space="0"/>
              <w:bottom w:val="single" w:color="auto" w:sz="4" w:space="0"/>
              <w:right w:val="single" w:color="auto" w:sz="4" w:space="0"/>
            </w:tcBorders>
            <w:shd w:val="clear" w:color="auto" w:fill="D9D9D9"/>
            <w:vAlign w:val="center"/>
          </w:tcPr>
          <w:p w14:paraId="55C5AD20">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339" w:type="dxa"/>
            <w:tcBorders>
              <w:top w:val="single" w:color="auto" w:sz="4" w:space="0"/>
              <w:left w:val="single" w:color="auto" w:sz="4" w:space="0"/>
              <w:bottom w:val="single" w:color="auto" w:sz="4" w:space="0"/>
              <w:right w:val="single" w:color="auto" w:sz="4" w:space="0"/>
            </w:tcBorders>
            <w:shd w:val="clear" w:color="auto" w:fill="D9D9D9"/>
            <w:vAlign w:val="center"/>
          </w:tcPr>
          <w:p w14:paraId="414A5133">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499F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970A94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567" w:type="dxa"/>
            <w:gridSpan w:val="2"/>
            <w:tcBorders>
              <w:top w:val="single" w:color="auto" w:sz="4" w:space="0"/>
              <w:left w:val="single" w:color="auto" w:sz="4" w:space="0"/>
              <w:bottom w:val="single" w:color="auto" w:sz="4" w:space="0"/>
              <w:right w:val="single" w:color="auto" w:sz="4" w:space="0"/>
            </w:tcBorders>
            <w:vAlign w:val="center"/>
          </w:tcPr>
          <w:p w14:paraId="425E93AD">
            <w:pPr>
              <w:widowControl/>
              <w:wordWrap w:val="0"/>
              <w:jc w:val="center"/>
              <w:rPr>
                <w:rFonts w:ascii="黑体" w:hAnsi="黑体" w:eastAsia="黑体" w:cs="Times New Roman"/>
                <w:sz w:val="18"/>
                <w:szCs w:val="18"/>
              </w:rPr>
            </w:pPr>
            <w:r>
              <w:rPr>
                <w:rFonts w:ascii="黑体" w:hAnsi="黑体" w:eastAsia="黑体" w:cs="Times New Roman"/>
                <w:sz w:val="18"/>
                <w:szCs w:val="18"/>
              </w:rPr>
              <w:t>《建筑业工程项目情况报告表》</w:t>
            </w:r>
          </w:p>
        </w:tc>
        <w:tc>
          <w:tcPr>
            <w:tcW w:w="742" w:type="dxa"/>
            <w:tcBorders>
              <w:top w:val="single" w:color="auto" w:sz="4" w:space="0"/>
              <w:left w:val="single" w:color="auto" w:sz="4" w:space="0"/>
              <w:bottom w:val="single" w:color="auto" w:sz="4" w:space="0"/>
              <w:right w:val="single" w:color="auto" w:sz="4" w:space="0"/>
            </w:tcBorders>
            <w:vAlign w:val="center"/>
          </w:tcPr>
          <w:p w14:paraId="13ACBDD0">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1339" w:type="dxa"/>
            <w:tcBorders>
              <w:top w:val="single" w:color="auto" w:sz="4" w:space="0"/>
              <w:left w:val="single" w:color="auto" w:sz="4" w:space="0"/>
              <w:bottom w:val="single" w:color="auto" w:sz="4" w:space="0"/>
              <w:right w:val="single" w:color="auto" w:sz="4" w:space="0"/>
            </w:tcBorders>
            <w:vAlign w:val="center"/>
          </w:tcPr>
          <w:p w14:paraId="14232E88">
            <w:pPr>
              <w:widowControl/>
              <w:wordWrap w:val="0"/>
              <w:spacing w:line="320" w:lineRule="exact"/>
              <w:jc w:val="center"/>
              <w:rPr>
                <w:rFonts w:ascii="黑体" w:hAnsi="黑体" w:eastAsia="黑体" w:cs="Times New Roman"/>
                <w:sz w:val="18"/>
                <w:szCs w:val="18"/>
              </w:rPr>
            </w:pPr>
          </w:p>
        </w:tc>
      </w:tr>
      <w:tr w14:paraId="6CCE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FE886A1">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567" w:type="dxa"/>
            <w:gridSpan w:val="2"/>
            <w:tcBorders>
              <w:top w:val="single" w:color="auto" w:sz="4" w:space="0"/>
              <w:left w:val="single" w:color="auto" w:sz="4" w:space="0"/>
              <w:bottom w:val="single" w:color="auto" w:sz="4" w:space="0"/>
              <w:right w:val="single" w:color="auto" w:sz="4" w:space="0"/>
            </w:tcBorders>
            <w:vAlign w:val="center"/>
          </w:tcPr>
          <w:p w14:paraId="1EFE4562">
            <w:pPr>
              <w:widowControl/>
              <w:wordWrap w:val="0"/>
              <w:jc w:val="center"/>
              <w:rPr>
                <w:rFonts w:ascii="黑体" w:hAnsi="黑体" w:eastAsia="黑体" w:cs="Times New Roman"/>
                <w:sz w:val="18"/>
                <w:szCs w:val="18"/>
              </w:rPr>
            </w:pPr>
            <w:r>
              <w:rPr>
                <w:rFonts w:ascii="黑体" w:hAnsi="黑体" w:eastAsia="黑体" w:cs="Times New Roman"/>
                <w:sz w:val="18"/>
                <w:szCs w:val="18"/>
              </w:rPr>
              <w:t>加载统一社会信用代码的营业执照（或税务登记证、组织机构代码证等）原件</w:t>
            </w:r>
          </w:p>
        </w:tc>
        <w:tc>
          <w:tcPr>
            <w:tcW w:w="742" w:type="dxa"/>
            <w:tcBorders>
              <w:top w:val="single" w:color="auto" w:sz="4" w:space="0"/>
              <w:left w:val="single" w:color="auto" w:sz="4" w:space="0"/>
              <w:bottom w:val="single" w:color="auto" w:sz="4" w:space="0"/>
              <w:right w:val="single" w:color="auto" w:sz="4" w:space="0"/>
            </w:tcBorders>
            <w:vAlign w:val="center"/>
          </w:tcPr>
          <w:p w14:paraId="687C62E1">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339" w:type="dxa"/>
            <w:tcBorders>
              <w:top w:val="single" w:color="auto" w:sz="4" w:space="0"/>
              <w:left w:val="single" w:color="auto" w:sz="4" w:space="0"/>
              <w:bottom w:val="single" w:color="auto" w:sz="4" w:space="0"/>
              <w:right w:val="single" w:color="auto" w:sz="4" w:space="0"/>
            </w:tcBorders>
            <w:vAlign w:val="center"/>
          </w:tcPr>
          <w:p w14:paraId="183F2D0E">
            <w:pPr>
              <w:widowControl/>
              <w:wordWrap w:val="0"/>
              <w:spacing w:line="320" w:lineRule="exact"/>
              <w:jc w:val="center"/>
              <w:rPr>
                <w:rFonts w:ascii="黑体" w:hAnsi="黑体" w:eastAsia="黑体" w:cs="Times New Roman"/>
                <w:sz w:val="18"/>
                <w:szCs w:val="18"/>
              </w:rPr>
            </w:pPr>
            <w:r>
              <w:rPr>
                <w:rFonts w:hint="eastAsia" w:ascii="黑体" w:hAnsi="黑体" w:eastAsia="黑体" w:cs="Times New Roman"/>
                <w:sz w:val="18"/>
                <w:szCs w:val="18"/>
              </w:rPr>
              <w:t>查验后退回，已实行实名办税的纳税人可取消报送</w:t>
            </w:r>
          </w:p>
        </w:tc>
      </w:tr>
      <w:tr w14:paraId="0959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328"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6634D848">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43B25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1" w:type="dxa"/>
            <w:gridSpan w:val="2"/>
            <w:tcBorders>
              <w:left w:val="single" w:color="auto" w:sz="4" w:space="0"/>
              <w:right w:val="single" w:color="auto" w:sz="4" w:space="0"/>
            </w:tcBorders>
            <w:shd w:val="clear" w:color="auto" w:fill="D9D9D9"/>
            <w:vAlign w:val="center"/>
          </w:tcPr>
          <w:p w14:paraId="54EFAEC8">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3866" w:type="dxa"/>
            <w:tcBorders>
              <w:left w:val="single" w:color="auto" w:sz="4" w:space="0"/>
              <w:right w:val="single" w:color="auto" w:sz="4" w:space="0"/>
            </w:tcBorders>
            <w:shd w:val="clear" w:color="auto" w:fill="D9D9D9"/>
            <w:vAlign w:val="center"/>
          </w:tcPr>
          <w:p w14:paraId="74B29985">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42" w:type="dxa"/>
            <w:tcBorders>
              <w:top w:val="single" w:color="auto" w:sz="4" w:space="0"/>
              <w:left w:val="single" w:color="auto" w:sz="4" w:space="0"/>
              <w:bottom w:val="single" w:color="auto" w:sz="4" w:space="0"/>
              <w:right w:val="single" w:color="auto" w:sz="4" w:space="0"/>
            </w:tcBorders>
            <w:shd w:val="clear" w:color="auto" w:fill="D9D9D9"/>
            <w:vAlign w:val="center"/>
          </w:tcPr>
          <w:p w14:paraId="24407E14">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339" w:type="dxa"/>
            <w:tcBorders>
              <w:top w:val="single" w:color="auto" w:sz="4" w:space="0"/>
              <w:left w:val="single" w:color="auto" w:sz="4" w:space="0"/>
              <w:bottom w:val="single" w:color="auto" w:sz="4" w:space="0"/>
              <w:right w:val="single" w:color="auto" w:sz="4" w:space="0"/>
            </w:tcBorders>
            <w:shd w:val="clear" w:color="auto" w:fill="D9D9D9"/>
            <w:vAlign w:val="center"/>
          </w:tcPr>
          <w:p w14:paraId="78F5A705">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6E91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381" w:type="dxa"/>
            <w:gridSpan w:val="2"/>
            <w:tcBorders>
              <w:left w:val="single" w:color="auto" w:sz="4" w:space="0"/>
              <w:right w:val="single" w:color="auto" w:sz="4" w:space="0"/>
            </w:tcBorders>
            <w:vAlign w:val="center"/>
          </w:tcPr>
          <w:p w14:paraId="29998E64">
            <w:pPr>
              <w:widowControl/>
              <w:wordWrap w:val="0"/>
              <w:jc w:val="center"/>
              <w:rPr>
                <w:rFonts w:ascii="黑体" w:hAnsi="黑体" w:eastAsia="黑体" w:cs="Times New Roman"/>
                <w:sz w:val="18"/>
                <w:szCs w:val="18"/>
              </w:rPr>
            </w:pPr>
            <w:r>
              <w:rPr>
                <w:rFonts w:ascii="黑体" w:hAnsi="黑体" w:eastAsia="黑体" w:cs="Times New Roman"/>
                <w:sz w:val="18"/>
                <w:szCs w:val="18"/>
              </w:rPr>
              <w:t>取得建筑工程项目证书</w:t>
            </w:r>
          </w:p>
        </w:tc>
        <w:tc>
          <w:tcPr>
            <w:tcW w:w="3866" w:type="dxa"/>
            <w:tcBorders>
              <w:left w:val="single" w:color="auto" w:sz="4" w:space="0"/>
              <w:right w:val="single" w:color="auto" w:sz="4" w:space="0"/>
            </w:tcBorders>
            <w:vAlign w:val="center"/>
          </w:tcPr>
          <w:p w14:paraId="5CC9EBAC">
            <w:pPr>
              <w:widowControl/>
              <w:wordWrap w:val="0"/>
              <w:jc w:val="center"/>
              <w:rPr>
                <w:rFonts w:ascii="黑体" w:hAnsi="黑体" w:eastAsia="黑体" w:cs="Times New Roman"/>
                <w:sz w:val="18"/>
                <w:szCs w:val="18"/>
              </w:rPr>
            </w:pPr>
            <w:r>
              <w:rPr>
                <w:rFonts w:ascii="黑体" w:hAnsi="黑体" w:eastAsia="黑体" w:cs="Times New Roman"/>
                <w:sz w:val="18"/>
                <w:szCs w:val="18"/>
              </w:rPr>
              <w:t>中标通知书等建筑业工程项目证书复印件</w:t>
            </w:r>
          </w:p>
        </w:tc>
        <w:tc>
          <w:tcPr>
            <w:tcW w:w="742" w:type="dxa"/>
            <w:tcBorders>
              <w:top w:val="single" w:color="auto" w:sz="4" w:space="0"/>
              <w:left w:val="single" w:color="auto" w:sz="4" w:space="0"/>
              <w:bottom w:val="single" w:color="auto" w:sz="4" w:space="0"/>
              <w:right w:val="single" w:color="auto" w:sz="4" w:space="0"/>
            </w:tcBorders>
            <w:vAlign w:val="center"/>
          </w:tcPr>
          <w:p w14:paraId="3359EA4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339" w:type="dxa"/>
            <w:tcBorders>
              <w:top w:val="single" w:color="auto" w:sz="4" w:space="0"/>
              <w:left w:val="single" w:color="auto" w:sz="4" w:space="0"/>
              <w:bottom w:val="single" w:color="auto" w:sz="4" w:space="0"/>
              <w:right w:val="single" w:color="auto" w:sz="4" w:space="0"/>
            </w:tcBorders>
            <w:vAlign w:val="center"/>
          </w:tcPr>
          <w:p w14:paraId="110A1C0A">
            <w:pPr>
              <w:widowControl/>
              <w:wordWrap w:val="0"/>
              <w:jc w:val="center"/>
              <w:rPr>
                <w:rFonts w:ascii="黑体" w:hAnsi="黑体" w:eastAsia="黑体" w:cs="Times New Roman"/>
                <w:sz w:val="18"/>
                <w:szCs w:val="18"/>
              </w:rPr>
            </w:pPr>
          </w:p>
        </w:tc>
      </w:tr>
      <w:tr w14:paraId="347B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381" w:type="dxa"/>
            <w:gridSpan w:val="2"/>
            <w:tcBorders>
              <w:left w:val="single" w:color="auto" w:sz="4" w:space="0"/>
              <w:right w:val="single" w:color="auto" w:sz="4" w:space="0"/>
            </w:tcBorders>
            <w:vAlign w:val="center"/>
          </w:tcPr>
          <w:p w14:paraId="5910C2D1">
            <w:pPr>
              <w:widowControl/>
              <w:wordWrap w:val="0"/>
              <w:jc w:val="center"/>
              <w:rPr>
                <w:rFonts w:ascii="黑体" w:hAnsi="黑体" w:eastAsia="黑体" w:cs="Times New Roman"/>
                <w:sz w:val="18"/>
                <w:szCs w:val="18"/>
              </w:rPr>
            </w:pPr>
            <w:r>
              <w:rPr>
                <w:rFonts w:ascii="黑体" w:hAnsi="黑体" w:eastAsia="黑体" w:cs="Times New Roman"/>
                <w:sz w:val="18"/>
                <w:szCs w:val="18"/>
              </w:rPr>
              <w:t>未取得项目工程项目证书</w:t>
            </w:r>
          </w:p>
        </w:tc>
        <w:tc>
          <w:tcPr>
            <w:tcW w:w="3866" w:type="dxa"/>
            <w:tcBorders>
              <w:left w:val="single" w:color="auto" w:sz="4" w:space="0"/>
              <w:right w:val="single" w:color="auto" w:sz="4" w:space="0"/>
            </w:tcBorders>
            <w:vAlign w:val="center"/>
          </w:tcPr>
          <w:p w14:paraId="70329763">
            <w:pPr>
              <w:widowControl/>
              <w:wordWrap w:val="0"/>
              <w:jc w:val="center"/>
              <w:rPr>
                <w:rFonts w:ascii="黑体" w:hAnsi="黑体" w:eastAsia="黑体" w:cs="Times New Roman"/>
                <w:sz w:val="18"/>
                <w:szCs w:val="18"/>
              </w:rPr>
            </w:pPr>
            <w:r>
              <w:rPr>
                <w:rFonts w:ascii="黑体" w:hAnsi="黑体" w:eastAsia="黑体" w:cs="Times New Roman"/>
                <w:sz w:val="18"/>
                <w:szCs w:val="18"/>
              </w:rPr>
              <w:t>写明工程施工地点、工程总造价、参建单位、联系人、联系电话等的书面材料</w:t>
            </w:r>
          </w:p>
        </w:tc>
        <w:tc>
          <w:tcPr>
            <w:tcW w:w="742" w:type="dxa"/>
            <w:tcBorders>
              <w:top w:val="single" w:color="auto" w:sz="4" w:space="0"/>
              <w:left w:val="single" w:color="auto" w:sz="4" w:space="0"/>
              <w:bottom w:val="single" w:color="auto" w:sz="4" w:space="0"/>
              <w:right w:val="single" w:color="auto" w:sz="4" w:space="0"/>
            </w:tcBorders>
            <w:vAlign w:val="center"/>
          </w:tcPr>
          <w:p w14:paraId="6AD8036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339" w:type="dxa"/>
            <w:tcBorders>
              <w:top w:val="single" w:color="auto" w:sz="4" w:space="0"/>
              <w:left w:val="single" w:color="auto" w:sz="4" w:space="0"/>
              <w:bottom w:val="single" w:color="auto" w:sz="4" w:space="0"/>
              <w:right w:val="single" w:color="auto" w:sz="4" w:space="0"/>
            </w:tcBorders>
            <w:vAlign w:val="center"/>
          </w:tcPr>
          <w:p w14:paraId="5447FDA0">
            <w:pPr>
              <w:widowControl/>
              <w:wordWrap w:val="0"/>
              <w:jc w:val="center"/>
              <w:rPr>
                <w:rFonts w:ascii="黑体" w:hAnsi="黑体" w:eastAsia="黑体" w:cs="Times New Roman"/>
                <w:sz w:val="18"/>
                <w:szCs w:val="18"/>
              </w:rPr>
            </w:pPr>
          </w:p>
        </w:tc>
      </w:tr>
    </w:tbl>
    <w:p w14:paraId="36B1BB43">
      <w:pPr>
        <w:widowControl/>
        <w:tabs>
          <w:tab w:val="left" w:pos="6896"/>
        </w:tabs>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r>
        <w:rPr>
          <w:rFonts w:hint="eastAsia" w:ascii="黑体" w:hAnsi="黑体" w:eastAsia="黑体" w:cs="Times New Roman"/>
          <w:bCs/>
          <w:sz w:val="24"/>
          <w:szCs w:val="24"/>
        </w:rPr>
        <w:tab/>
      </w:r>
    </w:p>
    <w:p w14:paraId="6227584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549" w:author="李琳" w:date="2019-10-22T10:23:17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550" w:author="李琳" w:date="2019-10-22T10:23:20Z">
        <w:r>
          <w:rPr>
            <w:rFonts w:hint="eastAsia" w:ascii="宋体" w:hAnsi="宋体" w:eastAsia="宋体" w:cstheme="minorBidi"/>
            <w:bCs w:val="0"/>
          </w:rPr>
          <w:delText>和</w:delText>
        </w:r>
      </w:del>
      <w:del w:id="551" w:author="李琳" w:date="2019-10-22T10:23:19Z">
        <w:r>
          <w:rPr>
            <w:rFonts w:hint="eastAsia" w:ascii="宋体" w:hAnsi="宋体" w:eastAsia="宋体" w:cstheme="minorBidi"/>
            <w:bCs w:val="0"/>
          </w:rPr>
          <w:delText>网址</w:delText>
        </w:r>
      </w:del>
      <w:r>
        <w:rPr>
          <w:rFonts w:hint="eastAsia" w:ascii="宋体" w:hAnsi="宋体" w:eastAsia="宋体" w:cstheme="minorBidi"/>
          <w:bCs w:val="0"/>
        </w:rPr>
        <w:t>可从</w:t>
      </w:r>
      <w:ins w:id="552" w:author="李琳" w:date="2019-10-22T10:23:27Z">
        <w:r>
          <w:rPr>
            <w:rFonts w:hint="eastAsia" w:ascii="宋体" w:hAnsi="宋体" w:eastAsia="宋体" w:cstheme="minorBidi"/>
            <w:bCs w:val="0"/>
            <w:lang w:eastAsia="zh-CN"/>
          </w:rPr>
          <w:t>云南省</w:t>
        </w:r>
      </w:ins>
      <w:del w:id="553" w:author="李琳" w:date="2019-10-22T10:23:25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5EBD4E6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176D6FD">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49D82C5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D58E36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729FE39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4679131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174949B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158442B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554" w:author="李琳" w:date="2019-10-22T10:23:36Z">
        <w:r>
          <w:rPr>
            <w:rFonts w:hint="eastAsia" w:ascii="宋体" w:hAnsi="宋体" w:eastAsia="宋体" w:cstheme="minorBidi"/>
            <w:bCs w:val="0"/>
            <w:lang w:eastAsia="zh-CN"/>
          </w:rPr>
          <w:t>云南省</w:t>
        </w:r>
      </w:ins>
      <w:del w:id="555" w:author="李琳" w:date="2019-10-22T10:23:34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727B0F4B">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419964F3">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77" name="图片 177"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7" name="图片 177"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483E16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296BE96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797C8253">
      <w:pPr>
        <w:widowControl/>
        <w:wordWrap w:val="0"/>
        <w:spacing w:line="360" w:lineRule="auto"/>
        <w:ind w:firstLine="480" w:firstLineChars="200"/>
        <w:rPr>
          <w:rFonts w:ascii="宋体" w:hAnsi="宋体" w:eastAsia="宋体" w:cs="Times New Roman"/>
          <w:sz w:val="24"/>
          <w:szCs w:val="24"/>
          <w:highlight w:val="none"/>
          <w:rPrChange w:id="556" w:author="李琳" w:date="2019-10-31T14:42:47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557" w:author="李琳" w:date="2019-10-31T14:42:47Z">
            <w:rPr>
              <w:rFonts w:hint="eastAsia" w:ascii="Times New Roman" w:hAnsi="Times New Roman" w:eastAsia="宋体" w:cs="Times New Roman"/>
              <w:sz w:val="24"/>
              <w:szCs w:val="24"/>
            </w:rPr>
          </w:rPrChange>
        </w:rPr>
        <w:t>2.</w:t>
      </w:r>
      <w:del w:id="558" w:author="李琳" w:date="2019-10-31T14:31:08Z">
        <w:r>
          <w:rPr>
            <w:rFonts w:ascii="宋体" w:hAnsi="宋体" w:eastAsia="宋体" w:cs="Times New Roman"/>
            <w:sz w:val="24"/>
            <w:szCs w:val="24"/>
            <w:highlight w:val="none"/>
            <w:rPrChange w:id="559" w:author="李琳" w:date="2019-10-31T14:42:47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560" w:author="李琳" w:date="2019-10-31T14:31:08Z">
        <w:r>
          <w:rPr>
            <w:rFonts w:hint="eastAsia" w:ascii="宋体" w:hAnsi="宋体" w:eastAsia="宋体" w:cs="Times New Roman"/>
            <w:sz w:val="24"/>
            <w:szCs w:val="24"/>
            <w:highlight w:val="none"/>
            <w:lang w:eastAsia="zh-CN"/>
            <w:rPrChange w:id="561" w:author="李琳" w:date="2019-10-31T14:42:47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562" w:author="李琳" w:date="2019-10-31T14:42:47Z">
            <w:rPr>
              <w:rFonts w:ascii="宋体" w:hAnsi="宋体" w:eastAsia="宋体" w:cs="Times New Roman"/>
              <w:sz w:val="24"/>
              <w:szCs w:val="24"/>
            </w:rPr>
          </w:rPrChange>
        </w:rPr>
        <w:t>。</w:t>
      </w:r>
    </w:p>
    <w:p w14:paraId="7E1524A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4F13EC91">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纳税人建筑业工程项目报告内容发生变化，应自报告内容发生变化之日起</w:t>
      </w:r>
      <w:r>
        <w:rPr>
          <w:rFonts w:hint="eastAsia" w:ascii="Times New Roman" w:hAnsi="Times New Roman" w:eastAsia="宋体" w:cs="Times New Roman"/>
          <w:sz w:val="24"/>
          <w:szCs w:val="24"/>
        </w:rPr>
        <w:t>30</w:t>
      </w:r>
      <w:r>
        <w:rPr>
          <w:rFonts w:ascii="宋体" w:hAnsi="宋体" w:eastAsia="宋体" w:cs="Times New Roman"/>
          <w:sz w:val="24"/>
          <w:szCs w:val="24"/>
        </w:rPr>
        <w:t>日内，持《建筑业工程项目情况报告表》向建筑服务发生地主管税务机关进行项目报告。</w:t>
      </w:r>
    </w:p>
    <w:p w14:paraId="258D66B2">
      <w:pPr>
        <w:widowControl/>
        <w:wordWrap w:val="0"/>
        <w:spacing w:line="360" w:lineRule="auto"/>
        <w:ind w:firstLine="480" w:firstLineChars="200"/>
        <w:rPr>
          <w:rFonts w:ascii="宋体" w:hAnsi="宋体" w:eastAsia="宋体" w:cs="Times New Roman"/>
          <w:sz w:val="24"/>
          <w:szCs w:val="24"/>
          <w:highlight w:val="green"/>
          <w:rPrChange w:id="563" w:author="李琳" w:date="2019-10-22T10:25:09Z">
            <w:rPr>
              <w:rFonts w:ascii="宋体" w:hAnsi="宋体" w:eastAsia="宋体" w:cs="Times New Roman"/>
              <w:sz w:val="24"/>
              <w:szCs w:val="24"/>
            </w:rPr>
          </w:rPrChange>
        </w:rPr>
      </w:pPr>
      <w:r>
        <w:rPr>
          <w:rFonts w:hint="eastAsia" w:ascii="Times New Roman" w:hAnsi="Times New Roman" w:eastAsia="宋体" w:cs="Times New Roman"/>
          <w:sz w:val="24"/>
          <w:szCs w:val="24"/>
        </w:rPr>
        <w:t>5.</w:t>
      </w:r>
      <w:ins w:id="564" w:author="李琳" w:date="2019-10-30T16:28:23Z">
        <w:r>
          <w:rPr>
            <w:rFonts w:hint="eastAsia" w:ascii="宋体" w:hAnsi="宋体" w:eastAsia="宋体" w:cs="Times New Roman"/>
            <w:sz w:val="24"/>
            <w:szCs w:val="24"/>
          </w:rPr>
          <w:t>纳税人跨县（市、区）临时从事生产经营活动的，向机构所在地的税务机关填报《跨区域涉税事项报告表》，在同一州、市行政区范围内跨县（市、区）提供建筑服务的除外</w:t>
        </w:r>
      </w:ins>
      <w:ins w:id="565" w:author="李琳" w:date="2019-10-30T16:28:31Z">
        <w:r>
          <w:rPr>
            <w:rFonts w:hint="eastAsia" w:ascii="宋体" w:hAnsi="宋体" w:eastAsia="宋体" w:cs="Times New Roman"/>
            <w:sz w:val="24"/>
            <w:szCs w:val="24"/>
            <w:lang w:eastAsia="zh-CN"/>
          </w:rPr>
          <w:t>。</w:t>
        </w:r>
      </w:ins>
      <w:del w:id="566" w:author="李琳" w:date="2019-10-30T16:28:23Z">
        <w:r>
          <w:rPr>
            <w:rFonts w:ascii="宋体" w:hAnsi="宋体" w:eastAsia="宋体" w:cs="Times New Roman"/>
            <w:sz w:val="24"/>
            <w:szCs w:val="24"/>
          </w:rPr>
          <w:delText>纳税人跨省（自治区、直辖市和计划单列市）临时从事生产经营活动的，还需要进行跨区域涉税事项报告及报验。</w:delText>
        </w:r>
      </w:del>
      <w:del w:id="567" w:author="李琳" w:date="2019-10-30T16:28:23Z">
        <w:r>
          <w:rPr>
            <w:rFonts w:ascii="宋体" w:hAnsi="宋体" w:eastAsia="宋体" w:cs="Times New Roman"/>
            <w:sz w:val="24"/>
            <w:szCs w:val="24"/>
            <w:highlight w:val="green"/>
            <w:rPrChange w:id="568" w:author="李琳" w:date="2019-10-22T10:25:09Z">
              <w:rPr>
                <w:rFonts w:ascii="宋体" w:hAnsi="宋体" w:eastAsia="宋体" w:cs="Times New Roman"/>
                <w:sz w:val="24"/>
                <w:szCs w:val="24"/>
              </w:rPr>
            </w:rPrChange>
          </w:rPr>
          <w:delText>纳税人在省（自治区、直辖市和计划单列市）内跨县（市）临时从事生产经营活动的，是否需要进行跨区域涉税事项报告及报验由各省（自治区、直辖市和计划单列市）税务机关自行确定</w:delText>
        </w:r>
      </w:del>
      <w:del w:id="569" w:author="李琳" w:date="2019-10-30T16:28:24Z">
        <w:r>
          <w:rPr>
            <w:rFonts w:ascii="宋体" w:hAnsi="宋体" w:eastAsia="宋体" w:cs="Times New Roman"/>
            <w:sz w:val="24"/>
            <w:szCs w:val="24"/>
            <w:highlight w:val="green"/>
            <w:rPrChange w:id="570" w:author="李琳" w:date="2019-10-22T10:25:09Z">
              <w:rPr>
                <w:rFonts w:ascii="宋体" w:hAnsi="宋体" w:eastAsia="宋体" w:cs="Times New Roman"/>
                <w:sz w:val="24"/>
                <w:szCs w:val="24"/>
              </w:rPr>
            </w:rPrChange>
          </w:rPr>
          <w:delText>。</w:delText>
        </w:r>
      </w:del>
    </w:p>
    <w:p w14:paraId="29A17025">
      <w:pPr>
        <w:pStyle w:val="61"/>
        <w:keepNext w:val="0"/>
        <w:widowControl/>
        <w:wordWrap w:val="0"/>
        <w:topLinePunct w:val="0"/>
        <w:adjustRightInd/>
        <w:snapToGrid/>
        <w:spacing w:before="332" w:after="332"/>
      </w:pPr>
      <w:r>
        <w:rPr>
          <w:rFonts w:hint="eastAsia"/>
        </w:rPr>
        <w:t>1.5.15—038　注销建筑业项目报告</w:t>
      </w:r>
    </w:p>
    <w:p w14:paraId="00C6D574">
      <w:pPr>
        <w:pStyle w:val="18"/>
        <w:widowControl/>
        <w:wordWrap w:val="0"/>
        <w:adjustRightInd/>
        <w:snapToGrid/>
      </w:pPr>
      <w:r>
        <w:rPr>
          <w:rFonts w:hint="eastAsia"/>
        </w:rPr>
        <w:t>【事项名称】</w:t>
      </w:r>
    </w:p>
    <w:p w14:paraId="0B95CF9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注销建筑业项目报告</w:t>
      </w:r>
    </w:p>
    <w:p w14:paraId="3EEA57EA">
      <w:pPr>
        <w:pStyle w:val="18"/>
        <w:widowControl/>
        <w:wordWrap w:val="0"/>
        <w:adjustRightInd/>
        <w:snapToGrid/>
      </w:pPr>
      <w:r>
        <w:rPr>
          <w:rFonts w:hint="eastAsia"/>
        </w:rPr>
        <w:t>【申请条件】</w:t>
      </w:r>
    </w:p>
    <w:p w14:paraId="68925AE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纳税人建筑业工程项目完工后，自建筑业工程项目完工之日起30日内向建筑服务发生地主管税务机关进行项目报告。</w:t>
      </w:r>
    </w:p>
    <w:p w14:paraId="4445F787">
      <w:pPr>
        <w:pStyle w:val="18"/>
        <w:widowControl/>
        <w:wordWrap w:val="0"/>
        <w:adjustRightInd/>
        <w:snapToGrid/>
      </w:pPr>
      <w:r>
        <w:rPr>
          <w:rFonts w:hint="eastAsia"/>
        </w:rPr>
        <w:t>【设定依据】</w:t>
      </w:r>
    </w:p>
    <w:p w14:paraId="38D7016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1.《财政部　</w:t>
      </w:r>
      <w:r>
        <w:rPr>
          <w:rFonts w:ascii="宋体" w:hAnsi="宋体" w:eastAsia="宋体" w:cstheme="minorBidi"/>
          <w:bCs w:val="0"/>
        </w:rPr>
        <w:t>国家税务总局关于全面推开营业税改征增值税试点的通知》（财税〔2016〕36号）</w:t>
      </w:r>
    </w:p>
    <w:p w14:paraId="3BA23D7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2.《不动产、建筑业营业税项目管理及发票使用管理暂行办法》（国税发〔</w:t>
      </w:r>
      <w:r>
        <w:rPr>
          <w:rFonts w:ascii="宋体" w:hAnsi="宋体" w:eastAsia="宋体" w:cstheme="minorBidi"/>
          <w:bCs w:val="0"/>
        </w:rPr>
        <w:t>2006〕128号）</w:t>
      </w:r>
    </w:p>
    <w:p w14:paraId="4646757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639"/>
        <w:gridCol w:w="1134"/>
        <w:gridCol w:w="1456"/>
      </w:tblGrid>
      <w:tr w14:paraId="62BBE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54100279">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639" w:type="dxa"/>
            <w:tcBorders>
              <w:top w:val="single" w:color="auto" w:sz="4" w:space="0"/>
              <w:left w:val="single" w:color="auto" w:sz="4" w:space="0"/>
              <w:bottom w:val="single" w:color="auto" w:sz="4" w:space="0"/>
              <w:right w:val="single" w:color="auto" w:sz="4" w:space="0"/>
            </w:tcBorders>
            <w:shd w:val="clear" w:color="auto" w:fill="D9D9D9"/>
            <w:vAlign w:val="center"/>
          </w:tcPr>
          <w:p w14:paraId="032BD40E">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1134" w:type="dxa"/>
            <w:tcBorders>
              <w:top w:val="single" w:color="auto" w:sz="4" w:space="0"/>
              <w:left w:val="single" w:color="auto" w:sz="4" w:space="0"/>
              <w:bottom w:val="single" w:color="auto" w:sz="4" w:space="0"/>
              <w:right w:val="single" w:color="auto" w:sz="4" w:space="0"/>
            </w:tcBorders>
            <w:shd w:val="clear" w:color="auto" w:fill="D9D9D9"/>
            <w:vAlign w:val="center"/>
          </w:tcPr>
          <w:p w14:paraId="0CA10162">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456" w:type="dxa"/>
            <w:tcBorders>
              <w:top w:val="single" w:color="auto" w:sz="4" w:space="0"/>
              <w:left w:val="single" w:color="auto" w:sz="4" w:space="0"/>
              <w:bottom w:val="single" w:color="auto" w:sz="4" w:space="0"/>
              <w:right w:val="single" w:color="auto" w:sz="4" w:space="0"/>
            </w:tcBorders>
            <w:shd w:val="clear" w:color="auto" w:fill="D9D9D9"/>
            <w:vAlign w:val="center"/>
          </w:tcPr>
          <w:p w14:paraId="52C2D7C6">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6ED8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4B7167D5">
            <w:pPr>
              <w:widowControl/>
              <w:wordWrap w:val="0"/>
              <w:jc w:val="center"/>
              <w:rPr>
                <w:rFonts w:ascii="黑体" w:hAnsi="黑体" w:eastAsia="黑体"/>
                <w:sz w:val="18"/>
                <w:szCs w:val="18"/>
              </w:rPr>
            </w:pPr>
            <w:r>
              <w:rPr>
                <w:rFonts w:ascii="黑体" w:hAnsi="黑体" w:eastAsia="黑体"/>
                <w:sz w:val="18"/>
                <w:szCs w:val="18"/>
              </w:rPr>
              <w:t>1</w:t>
            </w:r>
          </w:p>
        </w:tc>
        <w:tc>
          <w:tcPr>
            <w:tcW w:w="4639" w:type="dxa"/>
            <w:tcBorders>
              <w:top w:val="single" w:color="auto" w:sz="4" w:space="0"/>
              <w:left w:val="single" w:color="auto" w:sz="4" w:space="0"/>
              <w:bottom w:val="single" w:color="auto" w:sz="4" w:space="0"/>
              <w:right w:val="single" w:color="auto" w:sz="4" w:space="0"/>
            </w:tcBorders>
            <w:vAlign w:val="center"/>
          </w:tcPr>
          <w:p w14:paraId="47E92F1A">
            <w:pPr>
              <w:widowControl/>
              <w:wordWrap w:val="0"/>
              <w:jc w:val="center"/>
              <w:rPr>
                <w:rFonts w:ascii="黑体" w:hAnsi="黑体" w:eastAsia="黑体"/>
                <w:sz w:val="18"/>
                <w:szCs w:val="18"/>
              </w:rPr>
            </w:pPr>
            <w:r>
              <w:rPr>
                <w:rFonts w:hint="eastAsia" w:ascii="黑体" w:hAnsi="黑体" w:eastAsia="黑体"/>
                <w:sz w:val="18"/>
                <w:szCs w:val="18"/>
              </w:rPr>
              <w:t>《建筑业工程项目情况报告表》</w:t>
            </w:r>
          </w:p>
        </w:tc>
        <w:tc>
          <w:tcPr>
            <w:tcW w:w="1134" w:type="dxa"/>
            <w:tcBorders>
              <w:top w:val="single" w:color="auto" w:sz="4" w:space="0"/>
              <w:left w:val="single" w:color="auto" w:sz="4" w:space="0"/>
              <w:bottom w:val="single" w:color="auto" w:sz="4" w:space="0"/>
              <w:right w:val="single" w:color="auto" w:sz="4" w:space="0"/>
            </w:tcBorders>
            <w:vAlign w:val="center"/>
          </w:tcPr>
          <w:p w14:paraId="442AD85D">
            <w:pPr>
              <w:widowControl/>
              <w:wordWrap w:val="0"/>
              <w:jc w:val="center"/>
              <w:rPr>
                <w:rFonts w:ascii="黑体" w:hAnsi="黑体" w:eastAsia="黑体"/>
                <w:sz w:val="18"/>
                <w:szCs w:val="18"/>
              </w:rPr>
            </w:pPr>
            <w:r>
              <w:rPr>
                <w:rFonts w:hint="eastAsia" w:ascii="黑体" w:hAnsi="黑体" w:eastAsia="黑体"/>
                <w:sz w:val="18"/>
                <w:szCs w:val="18"/>
              </w:rPr>
              <w:t>2份</w:t>
            </w:r>
          </w:p>
        </w:tc>
        <w:tc>
          <w:tcPr>
            <w:tcW w:w="1456" w:type="dxa"/>
            <w:tcBorders>
              <w:top w:val="single" w:color="auto" w:sz="4" w:space="0"/>
              <w:left w:val="single" w:color="auto" w:sz="4" w:space="0"/>
              <w:bottom w:val="single" w:color="auto" w:sz="4" w:space="0"/>
              <w:right w:val="single" w:color="auto" w:sz="4" w:space="0"/>
            </w:tcBorders>
            <w:vAlign w:val="center"/>
          </w:tcPr>
          <w:p w14:paraId="41474F33">
            <w:pPr>
              <w:widowControl/>
              <w:wordWrap w:val="0"/>
              <w:spacing w:line="320" w:lineRule="exact"/>
              <w:jc w:val="center"/>
              <w:rPr>
                <w:rFonts w:ascii="黑体" w:hAnsi="黑体" w:eastAsia="黑体"/>
                <w:sz w:val="18"/>
                <w:szCs w:val="18"/>
              </w:rPr>
            </w:pPr>
          </w:p>
        </w:tc>
      </w:tr>
      <w:tr w14:paraId="653C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35ABF8CB">
            <w:pPr>
              <w:widowControl/>
              <w:wordWrap w:val="0"/>
              <w:jc w:val="center"/>
              <w:rPr>
                <w:rFonts w:ascii="黑体" w:hAnsi="黑体" w:eastAsia="黑体"/>
                <w:sz w:val="18"/>
                <w:szCs w:val="18"/>
              </w:rPr>
            </w:pPr>
            <w:r>
              <w:rPr>
                <w:rFonts w:hint="eastAsia" w:ascii="黑体" w:hAnsi="黑体" w:eastAsia="黑体"/>
                <w:sz w:val="18"/>
                <w:szCs w:val="18"/>
              </w:rPr>
              <w:t>2</w:t>
            </w:r>
          </w:p>
        </w:tc>
        <w:tc>
          <w:tcPr>
            <w:tcW w:w="4639" w:type="dxa"/>
            <w:tcBorders>
              <w:top w:val="single" w:color="auto" w:sz="4" w:space="0"/>
              <w:left w:val="single" w:color="auto" w:sz="4" w:space="0"/>
              <w:bottom w:val="single" w:color="auto" w:sz="4" w:space="0"/>
              <w:right w:val="single" w:color="auto" w:sz="4" w:space="0"/>
            </w:tcBorders>
            <w:vAlign w:val="center"/>
          </w:tcPr>
          <w:p w14:paraId="268DE4A3">
            <w:pPr>
              <w:widowControl/>
              <w:wordWrap w:val="0"/>
              <w:jc w:val="center"/>
              <w:rPr>
                <w:rFonts w:ascii="黑体" w:hAnsi="黑体" w:eastAsia="黑体"/>
                <w:sz w:val="18"/>
                <w:szCs w:val="18"/>
              </w:rPr>
            </w:pPr>
            <w:r>
              <w:rPr>
                <w:rFonts w:hint="eastAsia" w:ascii="黑体" w:hAnsi="黑体" w:eastAsia="黑体"/>
                <w:sz w:val="18"/>
                <w:szCs w:val="18"/>
              </w:rPr>
              <w:t>建筑业工程项目竣工结算报告或工程结算报告书复印件</w:t>
            </w:r>
          </w:p>
        </w:tc>
        <w:tc>
          <w:tcPr>
            <w:tcW w:w="1134" w:type="dxa"/>
            <w:tcBorders>
              <w:top w:val="single" w:color="auto" w:sz="4" w:space="0"/>
              <w:left w:val="single" w:color="auto" w:sz="4" w:space="0"/>
              <w:bottom w:val="single" w:color="auto" w:sz="4" w:space="0"/>
              <w:right w:val="single" w:color="auto" w:sz="4" w:space="0"/>
            </w:tcBorders>
            <w:vAlign w:val="center"/>
          </w:tcPr>
          <w:p w14:paraId="42EFE3CE">
            <w:pPr>
              <w:widowControl/>
              <w:wordWrap w:val="0"/>
              <w:jc w:val="center"/>
              <w:rPr>
                <w:rFonts w:ascii="黑体" w:hAnsi="黑体" w:eastAsia="黑体"/>
                <w:sz w:val="18"/>
                <w:szCs w:val="18"/>
              </w:rPr>
            </w:pPr>
            <w:r>
              <w:rPr>
                <w:rFonts w:hint="eastAsia" w:ascii="黑体" w:hAnsi="黑体" w:eastAsia="黑体"/>
                <w:sz w:val="18"/>
                <w:szCs w:val="18"/>
              </w:rPr>
              <w:t>1份</w:t>
            </w:r>
          </w:p>
        </w:tc>
        <w:tc>
          <w:tcPr>
            <w:tcW w:w="1456" w:type="dxa"/>
            <w:tcBorders>
              <w:top w:val="single" w:color="auto" w:sz="4" w:space="0"/>
              <w:left w:val="single" w:color="auto" w:sz="4" w:space="0"/>
              <w:bottom w:val="single" w:color="auto" w:sz="4" w:space="0"/>
              <w:right w:val="single" w:color="auto" w:sz="4" w:space="0"/>
            </w:tcBorders>
            <w:vAlign w:val="center"/>
          </w:tcPr>
          <w:p w14:paraId="414F3A5F">
            <w:pPr>
              <w:widowControl/>
              <w:wordWrap w:val="0"/>
              <w:spacing w:line="320" w:lineRule="exact"/>
              <w:jc w:val="center"/>
              <w:rPr>
                <w:rFonts w:ascii="黑体" w:hAnsi="黑体" w:eastAsia="黑体"/>
                <w:sz w:val="18"/>
                <w:szCs w:val="18"/>
              </w:rPr>
            </w:pPr>
          </w:p>
        </w:tc>
      </w:tr>
    </w:tbl>
    <w:p w14:paraId="52366AD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0E1DD0B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571" w:author="李琳" w:date="2019-10-22T10:25:34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572" w:author="李琳" w:date="2019-10-22T10:25:35Z">
        <w:r>
          <w:rPr>
            <w:rFonts w:hint="eastAsia" w:ascii="宋体" w:hAnsi="宋体" w:eastAsia="宋体" w:cstheme="minorBidi"/>
            <w:bCs w:val="0"/>
          </w:rPr>
          <w:delText>和网址</w:delText>
        </w:r>
      </w:del>
      <w:r>
        <w:rPr>
          <w:rFonts w:hint="eastAsia" w:ascii="宋体" w:hAnsi="宋体" w:eastAsia="宋体" w:cstheme="minorBidi"/>
          <w:bCs w:val="0"/>
        </w:rPr>
        <w:t>可从</w:t>
      </w:r>
      <w:ins w:id="573" w:author="李琳" w:date="2019-10-22T10:25:40Z">
        <w:r>
          <w:rPr>
            <w:rFonts w:hint="eastAsia" w:ascii="宋体" w:hAnsi="宋体" w:eastAsia="宋体" w:cstheme="minorBidi"/>
            <w:bCs w:val="0"/>
            <w:lang w:eastAsia="zh-CN"/>
          </w:rPr>
          <w:t>云南省</w:t>
        </w:r>
      </w:ins>
      <w:del w:id="574" w:author="李琳" w:date="2019-10-22T10:25:39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33B2612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30BE735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2C540BD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2C49F7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04B0EF5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56FAAB2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0065BBC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5BC1481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575" w:author="李琳" w:date="2019-10-22T10:25:47Z">
        <w:r>
          <w:rPr>
            <w:rFonts w:hint="eastAsia" w:ascii="宋体" w:hAnsi="宋体" w:eastAsia="宋体" w:cstheme="minorBidi"/>
            <w:bCs w:val="0"/>
            <w:lang w:eastAsia="zh-CN"/>
          </w:rPr>
          <w:t>云南省</w:t>
        </w:r>
      </w:ins>
      <w:del w:id="576" w:author="李琳" w:date="2019-10-22T10:25:46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325E251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521736CB">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78" name="图片 178"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8" name="图片 178"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3737073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1BDE2CD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48332457">
      <w:pPr>
        <w:widowControl/>
        <w:wordWrap w:val="0"/>
        <w:spacing w:line="360" w:lineRule="auto"/>
        <w:ind w:firstLine="480" w:firstLineChars="200"/>
        <w:rPr>
          <w:rFonts w:ascii="宋体" w:hAnsi="宋体" w:eastAsia="宋体" w:cs="Times New Roman"/>
          <w:sz w:val="24"/>
          <w:szCs w:val="24"/>
          <w:highlight w:val="none"/>
          <w:rPrChange w:id="577" w:author="李琳" w:date="2019-10-31T14:42:56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578" w:author="李琳" w:date="2019-10-31T14:42:56Z">
            <w:rPr>
              <w:rFonts w:hint="eastAsia" w:ascii="Times New Roman" w:hAnsi="Times New Roman" w:eastAsia="宋体" w:cs="Times New Roman"/>
              <w:sz w:val="24"/>
              <w:szCs w:val="24"/>
            </w:rPr>
          </w:rPrChange>
        </w:rPr>
        <w:t>2.</w:t>
      </w:r>
      <w:del w:id="579" w:author="李琳" w:date="2019-10-31T14:31:09Z">
        <w:r>
          <w:rPr>
            <w:rFonts w:ascii="宋体" w:hAnsi="宋体" w:eastAsia="宋体" w:cs="Times New Roman"/>
            <w:sz w:val="24"/>
            <w:szCs w:val="24"/>
            <w:highlight w:val="none"/>
            <w:rPrChange w:id="580" w:author="李琳" w:date="2019-10-31T14:42:56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581" w:author="李琳" w:date="2019-10-31T14:31:09Z">
        <w:r>
          <w:rPr>
            <w:rFonts w:hint="eastAsia" w:ascii="宋体" w:hAnsi="宋体" w:eastAsia="宋体" w:cs="Times New Roman"/>
            <w:sz w:val="24"/>
            <w:szCs w:val="24"/>
            <w:highlight w:val="none"/>
            <w:lang w:eastAsia="zh-CN"/>
            <w:rPrChange w:id="582" w:author="李琳" w:date="2019-10-31T14:42:56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583" w:author="李琳" w:date="2019-10-31T14:42:56Z">
            <w:rPr>
              <w:rFonts w:ascii="宋体" w:hAnsi="宋体" w:eastAsia="宋体" w:cs="Times New Roman"/>
              <w:sz w:val="24"/>
              <w:szCs w:val="24"/>
            </w:rPr>
          </w:rPrChange>
        </w:rPr>
        <w:t>。</w:t>
      </w:r>
    </w:p>
    <w:p w14:paraId="1A1C5E4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7CA4F4E7">
      <w:pPr>
        <w:widowControl/>
        <w:wordWrap w:val="0"/>
        <w:spacing w:line="360" w:lineRule="auto"/>
        <w:ind w:firstLine="480" w:firstLineChars="200"/>
        <w:rPr>
          <w:rFonts w:ascii="宋体" w:hAnsi="宋体" w:eastAsia="宋体" w:cs="Times New Roman"/>
          <w:sz w:val="24"/>
          <w:szCs w:val="24"/>
          <w:highlight w:val="green"/>
          <w:rPrChange w:id="584" w:author="李琳" w:date="2019-10-22T10:26:19Z">
            <w:rPr>
              <w:rFonts w:ascii="宋体" w:hAnsi="宋体" w:eastAsia="宋体" w:cs="Times New Roman"/>
              <w:sz w:val="24"/>
              <w:szCs w:val="24"/>
            </w:rPr>
          </w:rPrChange>
        </w:rPr>
      </w:pPr>
      <w:r>
        <w:rPr>
          <w:rFonts w:hint="eastAsia" w:ascii="Times New Roman" w:hAnsi="Times New Roman" w:eastAsia="宋体" w:cs="Times New Roman"/>
          <w:sz w:val="24"/>
          <w:szCs w:val="24"/>
        </w:rPr>
        <w:t>4.</w:t>
      </w:r>
      <w:ins w:id="585" w:author="李琳" w:date="2019-10-30T16:29:40Z">
        <w:r>
          <w:rPr>
            <w:rFonts w:hint="eastAsia" w:ascii="宋体" w:hAnsi="宋体" w:eastAsia="宋体" w:cs="Times New Roman"/>
            <w:sz w:val="24"/>
            <w:szCs w:val="24"/>
          </w:rPr>
          <w:t>纳税人跨县（市、区）临时从事生产经营活动的，向机构所在地的税务机关填报《跨区域涉税事项报告表》（以下简称《报告表》），在同一州、市行政区范围内跨县（市、区）提供建筑服务的除外。</w:t>
        </w:r>
      </w:ins>
      <w:del w:id="586" w:author="李琳" w:date="2019-10-30T16:29:40Z">
        <w:r>
          <w:rPr>
            <w:rFonts w:ascii="宋体" w:hAnsi="宋体" w:eastAsia="宋体" w:cs="Times New Roman"/>
            <w:sz w:val="24"/>
            <w:szCs w:val="24"/>
          </w:rPr>
          <w:delText>纳税人跨省（自治区、直辖市和计划单列市）临时从事生产经营活动的，还需要办理跨区域涉税事项信息反馈。</w:delText>
        </w:r>
      </w:del>
      <w:del w:id="587" w:author="李琳" w:date="2019-10-30T16:29:40Z">
        <w:r>
          <w:rPr>
            <w:rFonts w:ascii="宋体" w:hAnsi="宋体" w:eastAsia="宋体" w:cs="Times New Roman"/>
            <w:sz w:val="24"/>
            <w:szCs w:val="24"/>
            <w:highlight w:val="green"/>
            <w:rPrChange w:id="588" w:author="李琳" w:date="2019-10-22T10:26:19Z">
              <w:rPr>
                <w:rFonts w:ascii="宋体" w:hAnsi="宋体" w:eastAsia="宋体" w:cs="Times New Roman"/>
                <w:sz w:val="24"/>
                <w:szCs w:val="24"/>
              </w:rPr>
            </w:rPrChange>
          </w:rPr>
          <w:delText>纳税人在省（自治区、直辖市和计划单列市）内跨县（市）临时从事生产经营活动的，是否需要办理跨区域涉税事项信息反馈由各省（自治区、直辖市和计划单列市）税务机关自行确定。</w:delText>
        </w:r>
      </w:del>
    </w:p>
    <w:p w14:paraId="7D1F303E">
      <w:pPr>
        <w:pStyle w:val="61"/>
        <w:keepNext w:val="0"/>
        <w:widowControl/>
        <w:wordWrap w:val="0"/>
        <w:topLinePunct w:val="0"/>
        <w:adjustRightInd/>
        <w:snapToGrid/>
        <w:spacing w:before="332" w:after="332"/>
      </w:pPr>
      <w:r>
        <w:rPr>
          <w:rFonts w:hint="eastAsia"/>
        </w:rPr>
        <w:t>1.5.16—039　不动产项目报告</w:t>
      </w:r>
    </w:p>
    <w:p w14:paraId="1B6C730D">
      <w:pPr>
        <w:pStyle w:val="18"/>
        <w:widowControl/>
        <w:wordWrap w:val="0"/>
        <w:adjustRightInd/>
        <w:snapToGrid/>
      </w:pPr>
      <w:r>
        <w:rPr>
          <w:rFonts w:hint="eastAsia"/>
        </w:rPr>
        <w:t>【事项名称】</w:t>
      </w:r>
    </w:p>
    <w:p w14:paraId="28D36A35">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不动产项目报告</w:t>
      </w:r>
    </w:p>
    <w:p w14:paraId="03E94219">
      <w:pPr>
        <w:pStyle w:val="18"/>
        <w:widowControl/>
        <w:wordWrap w:val="0"/>
        <w:adjustRightInd/>
        <w:snapToGrid/>
      </w:pPr>
      <w:r>
        <w:rPr>
          <w:rFonts w:hint="eastAsia"/>
        </w:rPr>
        <w:t>【申请条件】</w:t>
      </w:r>
    </w:p>
    <w:p w14:paraId="3AC6F94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纳税人销售不动产的，在取得《建设工程规划许可证》30日内，向不动产所在地税务机关办理不动产项目报告。</w:t>
      </w:r>
    </w:p>
    <w:p w14:paraId="18684D42">
      <w:pPr>
        <w:pStyle w:val="18"/>
        <w:widowControl/>
        <w:wordWrap w:val="0"/>
        <w:adjustRightInd/>
        <w:snapToGrid/>
      </w:pPr>
      <w:r>
        <w:rPr>
          <w:rFonts w:hint="eastAsia"/>
        </w:rPr>
        <w:t>【设定依据】</w:t>
      </w:r>
    </w:p>
    <w:p w14:paraId="4228CE0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1.《财政部　</w:t>
      </w:r>
      <w:r>
        <w:rPr>
          <w:rFonts w:ascii="宋体" w:hAnsi="宋体" w:eastAsia="宋体" w:cstheme="minorBidi"/>
          <w:bCs w:val="0"/>
        </w:rPr>
        <w:t>国家税务总局关于全面推开营业税改征增值税试点的通知》（财税〔2016〕36号）</w:t>
      </w:r>
    </w:p>
    <w:p w14:paraId="5EA4A26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2.《不动产、建筑业营业税项目管理及发票使用管理暂行办法》（国税发〔</w:t>
      </w:r>
      <w:r>
        <w:rPr>
          <w:rFonts w:ascii="宋体" w:hAnsi="宋体" w:eastAsia="宋体" w:cstheme="minorBidi"/>
          <w:bCs w:val="0"/>
        </w:rPr>
        <w:t>2006〕128号）</w:t>
      </w:r>
    </w:p>
    <w:p w14:paraId="0B76FAA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7635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73899BE5">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6D9034A6">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2274D688">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D02CE53">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2B94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2344B6A8">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636E2D8C">
            <w:pPr>
              <w:widowControl/>
              <w:wordWrap w:val="0"/>
              <w:jc w:val="center"/>
              <w:rPr>
                <w:rFonts w:ascii="黑体" w:hAnsi="黑体" w:eastAsia="黑体"/>
                <w:sz w:val="18"/>
                <w:szCs w:val="18"/>
              </w:rPr>
            </w:pPr>
            <w:r>
              <w:rPr>
                <w:rFonts w:hint="eastAsia" w:ascii="黑体" w:hAnsi="黑体" w:eastAsia="黑体"/>
                <w:sz w:val="18"/>
                <w:szCs w:val="18"/>
              </w:rPr>
              <w:t>《不动产项目情况报告表》</w:t>
            </w:r>
          </w:p>
        </w:tc>
        <w:tc>
          <w:tcPr>
            <w:tcW w:w="708" w:type="dxa"/>
            <w:tcBorders>
              <w:top w:val="single" w:color="auto" w:sz="4" w:space="0"/>
              <w:left w:val="single" w:color="auto" w:sz="4" w:space="0"/>
              <w:bottom w:val="single" w:color="auto" w:sz="4" w:space="0"/>
              <w:right w:val="single" w:color="auto" w:sz="4" w:space="0"/>
            </w:tcBorders>
            <w:vAlign w:val="center"/>
          </w:tcPr>
          <w:p w14:paraId="58AB8A1F">
            <w:pPr>
              <w:widowControl/>
              <w:wordWrap w:val="0"/>
              <w:jc w:val="center"/>
              <w:rPr>
                <w:rFonts w:ascii="黑体" w:hAnsi="黑体" w:eastAsia="黑体"/>
                <w:sz w:val="18"/>
                <w:szCs w:val="18"/>
              </w:rPr>
            </w:pPr>
            <w:r>
              <w:rPr>
                <w:rFonts w:hint="eastAsia" w:ascii="黑体" w:hAnsi="黑体" w:eastAsia="黑体"/>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2BAB9F8B">
            <w:pPr>
              <w:widowControl/>
              <w:wordWrap w:val="0"/>
              <w:spacing w:line="320" w:lineRule="exact"/>
              <w:jc w:val="center"/>
              <w:rPr>
                <w:rFonts w:ascii="黑体" w:hAnsi="黑体" w:eastAsia="黑体"/>
                <w:sz w:val="18"/>
                <w:szCs w:val="18"/>
              </w:rPr>
            </w:pPr>
          </w:p>
        </w:tc>
      </w:tr>
      <w:tr w14:paraId="7368D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1E6EBB40">
            <w:pPr>
              <w:widowControl/>
              <w:wordWrap w:val="0"/>
              <w:jc w:val="center"/>
              <w:rPr>
                <w:rFonts w:ascii="黑体" w:hAnsi="黑体" w:eastAsia="黑体"/>
                <w:sz w:val="18"/>
                <w:szCs w:val="18"/>
              </w:rPr>
            </w:pPr>
            <w:r>
              <w:rPr>
                <w:rFonts w:hint="eastAsia" w:ascii="黑体" w:hAnsi="黑体" w:eastAsia="黑体"/>
                <w:sz w:val="18"/>
                <w:szCs w:val="18"/>
              </w:rPr>
              <w:t>2</w:t>
            </w:r>
          </w:p>
        </w:tc>
        <w:tc>
          <w:tcPr>
            <w:tcW w:w="4253" w:type="dxa"/>
            <w:tcBorders>
              <w:top w:val="single" w:color="auto" w:sz="4" w:space="0"/>
              <w:left w:val="single" w:color="auto" w:sz="4" w:space="0"/>
              <w:bottom w:val="single" w:color="auto" w:sz="4" w:space="0"/>
              <w:right w:val="single" w:color="auto" w:sz="4" w:space="0"/>
            </w:tcBorders>
            <w:vAlign w:val="center"/>
          </w:tcPr>
          <w:p w14:paraId="19E3F435">
            <w:pPr>
              <w:widowControl/>
              <w:wordWrap w:val="0"/>
              <w:jc w:val="center"/>
              <w:rPr>
                <w:rFonts w:ascii="黑体" w:hAnsi="黑体" w:eastAsia="黑体"/>
                <w:sz w:val="18"/>
                <w:szCs w:val="18"/>
              </w:rPr>
            </w:pPr>
            <w:r>
              <w:rPr>
                <w:rFonts w:hint="eastAsia" w:ascii="黑体" w:hAnsi="黑体" w:eastAsia="黑体"/>
                <w:sz w:val="18"/>
                <w:szCs w:val="18"/>
              </w:rPr>
              <w:t>加载统一社会信用代码的营业执照（或税务登记证、组织机构代码证等）原件</w:t>
            </w:r>
          </w:p>
        </w:tc>
        <w:tc>
          <w:tcPr>
            <w:tcW w:w="708" w:type="dxa"/>
            <w:tcBorders>
              <w:top w:val="single" w:color="auto" w:sz="4" w:space="0"/>
              <w:left w:val="single" w:color="auto" w:sz="4" w:space="0"/>
              <w:bottom w:val="single" w:color="auto" w:sz="4" w:space="0"/>
              <w:right w:val="single" w:color="auto" w:sz="4" w:space="0"/>
            </w:tcBorders>
            <w:vAlign w:val="center"/>
          </w:tcPr>
          <w:p w14:paraId="0B560333">
            <w:pPr>
              <w:widowControl/>
              <w:wordWrap w:val="0"/>
              <w:jc w:val="center"/>
              <w:rPr>
                <w:rFonts w:ascii="黑体" w:hAnsi="黑体" w:eastAsia="黑体"/>
                <w:sz w:val="18"/>
                <w:szCs w:val="18"/>
              </w:rPr>
            </w:pPr>
            <w:r>
              <w:rPr>
                <w:rFonts w:hint="eastAsia" w:ascii="黑体" w:hAnsi="黑体" w:eastAsia="黑体"/>
                <w:sz w:val="18"/>
                <w:szCs w:val="18"/>
              </w:rPr>
              <w:t>1份</w:t>
            </w:r>
          </w:p>
        </w:tc>
        <w:tc>
          <w:tcPr>
            <w:tcW w:w="2268" w:type="dxa"/>
            <w:tcBorders>
              <w:top w:val="single" w:color="auto" w:sz="4" w:space="0"/>
              <w:left w:val="single" w:color="auto" w:sz="4" w:space="0"/>
              <w:bottom w:val="single" w:color="auto" w:sz="4" w:space="0"/>
              <w:right w:val="single" w:color="auto" w:sz="4" w:space="0"/>
            </w:tcBorders>
            <w:vAlign w:val="center"/>
          </w:tcPr>
          <w:p w14:paraId="4BC8583C">
            <w:pPr>
              <w:widowControl/>
              <w:tabs>
                <w:tab w:val="center" w:pos="1086"/>
                <w:tab w:val="right" w:pos="2052"/>
              </w:tabs>
              <w:wordWrap w:val="0"/>
              <w:spacing w:line="320" w:lineRule="exact"/>
              <w:jc w:val="center"/>
              <w:rPr>
                <w:rFonts w:ascii="黑体" w:hAnsi="黑体" w:eastAsia="黑体" w:cstheme="majorBidi"/>
                <w:b/>
                <w:bCs/>
                <w:sz w:val="18"/>
                <w:szCs w:val="18"/>
              </w:rPr>
            </w:pPr>
            <w:r>
              <w:rPr>
                <w:rFonts w:hint="eastAsia" w:ascii="黑体" w:hAnsi="黑体" w:eastAsia="黑体"/>
                <w:sz w:val="18"/>
                <w:szCs w:val="18"/>
              </w:rPr>
              <w:t>查验后退回，已实行实名办税的纳税人可取消报送</w:t>
            </w:r>
          </w:p>
        </w:tc>
      </w:tr>
    </w:tbl>
    <w:p w14:paraId="1B9D34A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75387877">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589" w:author="李琳" w:date="2019-10-22T10:27:03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590" w:author="李琳" w:date="2019-10-22T10:27:05Z">
        <w:r>
          <w:rPr>
            <w:rFonts w:hint="eastAsia" w:ascii="宋体" w:hAnsi="宋体" w:eastAsia="宋体" w:cstheme="minorBidi"/>
            <w:bCs w:val="0"/>
          </w:rPr>
          <w:delText>和网址</w:delText>
        </w:r>
      </w:del>
      <w:r>
        <w:rPr>
          <w:rFonts w:hint="eastAsia" w:ascii="宋体" w:hAnsi="宋体" w:eastAsia="宋体" w:cstheme="minorBidi"/>
          <w:bCs w:val="0"/>
        </w:rPr>
        <w:t>可从</w:t>
      </w:r>
      <w:ins w:id="591" w:author="李琳" w:date="2019-10-22T10:27:11Z">
        <w:r>
          <w:rPr>
            <w:rFonts w:hint="eastAsia" w:ascii="宋体" w:hAnsi="宋体" w:eastAsia="宋体" w:cstheme="minorBidi"/>
            <w:bCs w:val="0"/>
            <w:lang w:eastAsia="zh-CN"/>
          </w:rPr>
          <w:t>云南省</w:t>
        </w:r>
      </w:ins>
      <w:del w:id="592" w:author="李琳" w:date="2019-10-22T10:27:10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57043466">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01DBBD8F">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0F64F67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752270A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6E9BF43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18FFA17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774DB78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60B1FB8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593" w:author="李琳" w:date="2019-10-22T10:27:16Z">
        <w:r>
          <w:rPr>
            <w:rFonts w:hint="eastAsia" w:ascii="宋体" w:hAnsi="宋体" w:eastAsia="宋体" w:cstheme="minorBidi"/>
            <w:bCs w:val="0"/>
            <w:lang w:eastAsia="zh-CN"/>
          </w:rPr>
          <w:t>云南省</w:t>
        </w:r>
      </w:ins>
      <w:del w:id="594" w:author="李琳" w:date="2019-10-22T10:27:14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248CD37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310BB9BB">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79" name="图片 179"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79" name="图片 179"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74B763E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0222E0D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2BFE17F3">
      <w:pPr>
        <w:widowControl/>
        <w:wordWrap w:val="0"/>
        <w:spacing w:line="360" w:lineRule="auto"/>
        <w:ind w:firstLine="480" w:firstLineChars="200"/>
        <w:rPr>
          <w:rFonts w:ascii="宋体" w:hAnsi="宋体" w:eastAsia="宋体" w:cs="Times New Roman"/>
          <w:sz w:val="24"/>
          <w:szCs w:val="24"/>
          <w:highlight w:val="none"/>
          <w:rPrChange w:id="595" w:author="李琳" w:date="2019-10-31T14:43:02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596" w:author="李琳" w:date="2019-10-31T14:43:02Z">
            <w:rPr>
              <w:rFonts w:hint="eastAsia" w:ascii="Times New Roman" w:hAnsi="Times New Roman" w:eastAsia="宋体" w:cs="Times New Roman"/>
              <w:sz w:val="24"/>
              <w:szCs w:val="24"/>
            </w:rPr>
          </w:rPrChange>
        </w:rPr>
        <w:t>2.</w:t>
      </w:r>
      <w:del w:id="597" w:author="李琳" w:date="2019-10-31T14:31:09Z">
        <w:r>
          <w:rPr>
            <w:rFonts w:ascii="宋体" w:hAnsi="宋体" w:eastAsia="宋体" w:cs="Times New Roman"/>
            <w:sz w:val="24"/>
            <w:szCs w:val="24"/>
            <w:highlight w:val="none"/>
            <w:rPrChange w:id="598" w:author="李琳" w:date="2019-10-31T14:43:02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599" w:author="李琳" w:date="2019-10-31T14:31:09Z">
        <w:r>
          <w:rPr>
            <w:rFonts w:hint="eastAsia" w:ascii="宋体" w:hAnsi="宋体" w:eastAsia="宋体" w:cs="Times New Roman"/>
            <w:sz w:val="24"/>
            <w:szCs w:val="24"/>
            <w:highlight w:val="none"/>
            <w:lang w:eastAsia="zh-CN"/>
            <w:rPrChange w:id="600" w:author="李琳" w:date="2019-10-31T14:43:02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601" w:author="李琳" w:date="2019-10-31T14:43:02Z">
            <w:rPr>
              <w:rFonts w:ascii="宋体" w:hAnsi="宋体" w:eastAsia="宋体" w:cs="Times New Roman"/>
              <w:sz w:val="24"/>
              <w:szCs w:val="24"/>
            </w:rPr>
          </w:rPrChange>
        </w:rPr>
        <w:t>。</w:t>
      </w:r>
    </w:p>
    <w:p w14:paraId="0E2391DC">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10D893FB">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纳税人不动产项目报告内容发生变化，应自报告内容发生变化之日起</w:t>
      </w:r>
      <w:r>
        <w:rPr>
          <w:rFonts w:hint="eastAsia" w:ascii="Times New Roman" w:hAnsi="Times New Roman" w:eastAsia="宋体" w:cs="Times New Roman"/>
          <w:sz w:val="24"/>
          <w:szCs w:val="24"/>
        </w:rPr>
        <w:t>30</w:t>
      </w:r>
      <w:r>
        <w:rPr>
          <w:rFonts w:ascii="宋体" w:hAnsi="宋体" w:eastAsia="宋体" w:cs="Times New Roman"/>
          <w:sz w:val="24"/>
          <w:szCs w:val="24"/>
        </w:rPr>
        <w:t>日内，持《不动产项目情况报告表》向不动产所在地主管税务机关进行项目报告。</w:t>
      </w:r>
    </w:p>
    <w:p w14:paraId="37261004">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不动产项目登记以规划部门签发的《建设工程规划许可证》作为项目登记的依据。</w:t>
      </w:r>
    </w:p>
    <w:p w14:paraId="4FCDA240">
      <w:pPr>
        <w:pStyle w:val="61"/>
        <w:keepNext w:val="0"/>
        <w:widowControl/>
        <w:wordWrap w:val="0"/>
        <w:topLinePunct w:val="0"/>
        <w:adjustRightInd/>
        <w:snapToGrid/>
        <w:spacing w:before="332" w:after="332"/>
      </w:pPr>
      <w:r>
        <w:rPr>
          <w:rFonts w:hint="eastAsia"/>
        </w:rPr>
        <w:t>1.5.17—040　注销不动产项目报告</w:t>
      </w:r>
    </w:p>
    <w:p w14:paraId="5AE717F2">
      <w:pPr>
        <w:pStyle w:val="18"/>
        <w:widowControl/>
        <w:wordWrap w:val="0"/>
        <w:adjustRightInd/>
        <w:snapToGrid/>
      </w:pPr>
      <w:r>
        <w:rPr>
          <w:rFonts w:hint="eastAsia"/>
        </w:rPr>
        <w:t>【事项名称】</w:t>
      </w:r>
    </w:p>
    <w:p w14:paraId="425E68A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注销不动产项目报告</w:t>
      </w:r>
    </w:p>
    <w:p w14:paraId="4A124D5E">
      <w:pPr>
        <w:pStyle w:val="18"/>
        <w:widowControl/>
        <w:wordWrap w:val="0"/>
        <w:adjustRightInd/>
        <w:snapToGrid/>
      </w:pPr>
      <w:r>
        <w:rPr>
          <w:rFonts w:hint="eastAsia"/>
        </w:rPr>
        <w:t>【申请条件】</w:t>
      </w:r>
    </w:p>
    <w:p w14:paraId="5F03942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纳税人不动产销售完毕后，自不动产销售完毕之日起30日内向不动产所在地主管税务机关申请办理注销项目报告。</w:t>
      </w:r>
    </w:p>
    <w:p w14:paraId="11F9D7CD">
      <w:pPr>
        <w:pStyle w:val="18"/>
        <w:widowControl/>
        <w:wordWrap w:val="0"/>
        <w:adjustRightInd/>
        <w:snapToGrid/>
      </w:pPr>
      <w:r>
        <w:rPr>
          <w:rFonts w:hint="eastAsia"/>
        </w:rPr>
        <w:t>【设定依据】</w:t>
      </w:r>
    </w:p>
    <w:p w14:paraId="4E7C105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1.《财政部　</w:t>
      </w:r>
      <w:r>
        <w:rPr>
          <w:rFonts w:ascii="宋体" w:hAnsi="宋体" w:eastAsia="宋体" w:cstheme="minorBidi"/>
          <w:bCs w:val="0"/>
        </w:rPr>
        <w:t>国家税务总局关于全面推开营业税改征增值税试点的通知》（财税〔2016〕36号）</w:t>
      </w:r>
    </w:p>
    <w:p w14:paraId="2F8EFA51">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2.《不动产、建筑业营业税项目管理及发票使用管理暂行办法》（国税发〔</w:t>
      </w:r>
      <w:r>
        <w:rPr>
          <w:rFonts w:ascii="宋体" w:hAnsi="宋体" w:eastAsia="宋体" w:cstheme="minorBidi"/>
          <w:bCs w:val="0"/>
        </w:rPr>
        <w:t>2006〕128号）</w:t>
      </w:r>
    </w:p>
    <w:p w14:paraId="1AC8F42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tbl>
      <w:tblPr>
        <w:tblStyle w:val="13"/>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708"/>
        <w:gridCol w:w="2268"/>
      </w:tblGrid>
      <w:tr w14:paraId="422E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704" w:type="dxa"/>
            <w:tcBorders>
              <w:top w:val="single" w:color="auto" w:sz="4" w:space="0"/>
              <w:left w:val="single" w:color="auto" w:sz="4" w:space="0"/>
              <w:bottom w:val="single" w:color="auto" w:sz="4" w:space="0"/>
              <w:right w:val="single" w:color="auto" w:sz="4" w:space="0"/>
            </w:tcBorders>
            <w:shd w:val="clear" w:color="auto" w:fill="D9D9D9"/>
            <w:vAlign w:val="center"/>
          </w:tcPr>
          <w:p w14:paraId="31E63B4C">
            <w:pPr>
              <w:widowControl/>
              <w:wordWrap w:val="0"/>
              <w:jc w:val="center"/>
              <w:rPr>
                <w:rFonts w:ascii="黑体" w:hAnsi="黑体" w:eastAsia="黑体" w:cs="Times New Roman"/>
                <w:szCs w:val="21"/>
              </w:rPr>
            </w:pPr>
            <w:r>
              <w:rPr>
                <w:rFonts w:hint="eastAsia" w:ascii="黑体" w:hAnsi="黑体" w:eastAsia="黑体" w:cs="Times New Roman"/>
                <w:szCs w:val="21"/>
              </w:rPr>
              <w:t>序号</w:t>
            </w:r>
          </w:p>
        </w:tc>
        <w:tc>
          <w:tcPr>
            <w:tcW w:w="4253" w:type="dxa"/>
            <w:tcBorders>
              <w:top w:val="single" w:color="auto" w:sz="4" w:space="0"/>
              <w:left w:val="single" w:color="auto" w:sz="4" w:space="0"/>
              <w:bottom w:val="single" w:color="auto" w:sz="4" w:space="0"/>
              <w:right w:val="single" w:color="auto" w:sz="4" w:space="0"/>
            </w:tcBorders>
            <w:shd w:val="clear" w:color="auto" w:fill="D9D9D9"/>
            <w:vAlign w:val="center"/>
          </w:tcPr>
          <w:p w14:paraId="6A1866AF">
            <w:pPr>
              <w:widowControl/>
              <w:wordWrap w:val="0"/>
              <w:jc w:val="center"/>
              <w:rPr>
                <w:rFonts w:ascii="黑体" w:hAnsi="黑体" w:eastAsia="黑体" w:cs="Times New Roman"/>
                <w:szCs w:val="21"/>
              </w:rPr>
            </w:pPr>
            <w:r>
              <w:rPr>
                <w:rFonts w:hint="eastAsia" w:ascii="黑体" w:hAnsi="黑体" w:eastAsia="黑体" w:cs="Times New Roman"/>
                <w:szCs w:val="21"/>
              </w:rPr>
              <w:t>材料名称</w:t>
            </w:r>
          </w:p>
        </w:tc>
        <w:tc>
          <w:tcPr>
            <w:tcW w:w="708" w:type="dxa"/>
            <w:tcBorders>
              <w:top w:val="single" w:color="auto" w:sz="4" w:space="0"/>
              <w:left w:val="single" w:color="auto" w:sz="4" w:space="0"/>
              <w:bottom w:val="single" w:color="auto" w:sz="4" w:space="0"/>
              <w:right w:val="single" w:color="auto" w:sz="4" w:space="0"/>
            </w:tcBorders>
            <w:shd w:val="clear" w:color="auto" w:fill="D9D9D9"/>
            <w:vAlign w:val="center"/>
          </w:tcPr>
          <w:p w14:paraId="55352C9E">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E7F7E4C">
            <w:pPr>
              <w:widowControl/>
              <w:wordWrap w:val="0"/>
              <w:jc w:val="center"/>
              <w:rPr>
                <w:rFonts w:ascii="黑体" w:hAnsi="黑体" w:eastAsia="黑体" w:cs="Times New Roman"/>
                <w:szCs w:val="21"/>
              </w:rPr>
            </w:pPr>
            <w:r>
              <w:rPr>
                <w:rFonts w:hint="eastAsia" w:ascii="黑体" w:hAnsi="黑体" w:eastAsia="黑体" w:cs="Times New Roman"/>
                <w:szCs w:val="21"/>
              </w:rPr>
              <w:t>备注</w:t>
            </w:r>
          </w:p>
        </w:tc>
      </w:tr>
      <w:tr w14:paraId="52B3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14:paraId="6E92708A">
            <w:pPr>
              <w:widowControl/>
              <w:wordWrap w:val="0"/>
              <w:jc w:val="center"/>
              <w:rPr>
                <w:rFonts w:ascii="黑体" w:hAnsi="黑体" w:eastAsia="黑体"/>
                <w:sz w:val="18"/>
                <w:szCs w:val="18"/>
              </w:rPr>
            </w:pPr>
            <w:r>
              <w:rPr>
                <w:rFonts w:ascii="黑体" w:hAnsi="黑体" w:eastAsia="黑体"/>
                <w:sz w:val="18"/>
                <w:szCs w:val="18"/>
              </w:rPr>
              <w:t>1</w:t>
            </w:r>
          </w:p>
        </w:tc>
        <w:tc>
          <w:tcPr>
            <w:tcW w:w="4253" w:type="dxa"/>
            <w:tcBorders>
              <w:top w:val="single" w:color="auto" w:sz="4" w:space="0"/>
              <w:left w:val="single" w:color="auto" w:sz="4" w:space="0"/>
              <w:bottom w:val="single" w:color="auto" w:sz="4" w:space="0"/>
              <w:right w:val="single" w:color="auto" w:sz="4" w:space="0"/>
            </w:tcBorders>
            <w:vAlign w:val="center"/>
          </w:tcPr>
          <w:p w14:paraId="3FEBCAC2">
            <w:pPr>
              <w:widowControl/>
              <w:wordWrap w:val="0"/>
              <w:jc w:val="center"/>
              <w:rPr>
                <w:rFonts w:ascii="黑体" w:hAnsi="黑体" w:eastAsia="黑体"/>
                <w:sz w:val="18"/>
                <w:szCs w:val="18"/>
              </w:rPr>
            </w:pPr>
            <w:r>
              <w:rPr>
                <w:rFonts w:hint="eastAsia" w:ascii="黑体" w:hAnsi="黑体" w:eastAsia="黑体"/>
                <w:sz w:val="18"/>
                <w:szCs w:val="18"/>
              </w:rPr>
              <w:t>《不动产项目情况报告表》</w:t>
            </w:r>
          </w:p>
        </w:tc>
        <w:tc>
          <w:tcPr>
            <w:tcW w:w="708" w:type="dxa"/>
            <w:tcBorders>
              <w:top w:val="single" w:color="auto" w:sz="4" w:space="0"/>
              <w:left w:val="single" w:color="auto" w:sz="4" w:space="0"/>
              <w:bottom w:val="single" w:color="auto" w:sz="4" w:space="0"/>
              <w:right w:val="single" w:color="auto" w:sz="4" w:space="0"/>
            </w:tcBorders>
            <w:vAlign w:val="center"/>
          </w:tcPr>
          <w:p w14:paraId="34DF2E9F">
            <w:pPr>
              <w:widowControl/>
              <w:wordWrap w:val="0"/>
              <w:jc w:val="center"/>
              <w:rPr>
                <w:rFonts w:ascii="黑体" w:hAnsi="黑体" w:eastAsia="黑体"/>
                <w:sz w:val="18"/>
                <w:szCs w:val="18"/>
              </w:rPr>
            </w:pPr>
            <w:r>
              <w:rPr>
                <w:rFonts w:hint="eastAsia" w:ascii="黑体" w:hAnsi="黑体" w:eastAsia="黑体"/>
                <w:sz w:val="18"/>
                <w:szCs w:val="18"/>
              </w:rPr>
              <w:t>2份</w:t>
            </w:r>
          </w:p>
        </w:tc>
        <w:tc>
          <w:tcPr>
            <w:tcW w:w="2268" w:type="dxa"/>
            <w:tcBorders>
              <w:top w:val="single" w:color="auto" w:sz="4" w:space="0"/>
              <w:left w:val="single" w:color="auto" w:sz="4" w:space="0"/>
              <w:bottom w:val="single" w:color="auto" w:sz="4" w:space="0"/>
              <w:right w:val="single" w:color="auto" w:sz="4" w:space="0"/>
            </w:tcBorders>
            <w:vAlign w:val="center"/>
          </w:tcPr>
          <w:p w14:paraId="610A8A72">
            <w:pPr>
              <w:widowControl/>
              <w:wordWrap w:val="0"/>
              <w:spacing w:line="320" w:lineRule="exact"/>
              <w:jc w:val="center"/>
              <w:rPr>
                <w:rFonts w:ascii="黑体" w:hAnsi="黑体" w:eastAsia="黑体"/>
                <w:sz w:val="18"/>
                <w:szCs w:val="18"/>
              </w:rPr>
            </w:pPr>
          </w:p>
        </w:tc>
      </w:tr>
    </w:tbl>
    <w:p w14:paraId="5F59A23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0881FCE3">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可通过办税服务厅（场所）、电子税务局</w:t>
      </w:r>
      <w:ins w:id="602" w:author="李琳" w:date="2019-10-22T10:27:57Z">
        <w:r>
          <w:rPr>
            <w:rFonts w:hint="eastAsia" w:ascii="宋体" w:hAnsi="宋体" w:eastAsia="宋体" w:cstheme="minorBidi"/>
            <w:bCs w:val="0"/>
            <w:lang w:eastAsia="zh-CN"/>
          </w:rPr>
          <w:t>（http://etax.yunnan.chinatax.gov.cn）</w:t>
        </w:r>
      </w:ins>
      <w:r>
        <w:rPr>
          <w:rFonts w:hint="eastAsia" w:ascii="宋体" w:hAnsi="宋体" w:eastAsia="宋体" w:cstheme="minorBidi"/>
          <w:bCs w:val="0"/>
        </w:rPr>
        <w:t>办理，具体地点</w:t>
      </w:r>
      <w:del w:id="603" w:author="李琳" w:date="2019-10-22T10:27:59Z">
        <w:r>
          <w:rPr>
            <w:rFonts w:hint="eastAsia" w:ascii="宋体" w:hAnsi="宋体" w:eastAsia="宋体" w:cstheme="minorBidi"/>
            <w:bCs w:val="0"/>
          </w:rPr>
          <w:delText>和网址</w:delText>
        </w:r>
      </w:del>
      <w:r>
        <w:rPr>
          <w:rFonts w:hint="eastAsia" w:ascii="宋体" w:hAnsi="宋体" w:eastAsia="宋体" w:cstheme="minorBidi"/>
          <w:bCs w:val="0"/>
        </w:rPr>
        <w:t>可从</w:t>
      </w:r>
      <w:ins w:id="604" w:author="李琳" w:date="2019-10-22T10:28:04Z">
        <w:r>
          <w:rPr>
            <w:rFonts w:hint="eastAsia" w:ascii="宋体" w:hAnsi="宋体" w:eastAsia="宋体" w:cstheme="minorBidi"/>
            <w:bCs w:val="0"/>
            <w:lang w:eastAsia="zh-CN"/>
          </w:rPr>
          <w:t>云南省</w:t>
        </w:r>
      </w:ins>
      <w:del w:id="605" w:author="李琳" w:date="2019-10-22T10:28:03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15FEDA65">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5A655D2C">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61982AA4">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5EE19FFE">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08D7409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1A721F98">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4DB427F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4D5B09AB">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606" w:author="李琳" w:date="2019-10-22T10:28:09Z">
        <w:r>
          <w:rPr>
            <w:rFonts w:hint="eastAsia" w:ascii="宋体" w:hAnsi="宋体" w:eastAsia="宋体" w:cstheme="minorBidi"/>
            <w:bCs w:val="0"/>
            <w:lang w:eastAsia="zh-CN"/>
          </w:rPr>
          <w:t>云南省</w:t>
        </w:r>
      </w:ins>
      <w:del w:id="607" w:author="李琳" w:date="2019-10-22T10:28:08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270305E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267878B2">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80" name="图片 180"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80" name="图片 180"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0A68838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3ECDA5D0">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1.</w:t>
      </w:r>
      <w:r>
        <w:rPr>
          <w:rFonts w:ascii="宋体" w:hAnsi="宋体" w:eastAsia="宋体" w:cstheme="minorBidi"/>
          <w:bCs w:val="0"/>
        </w:rPr>
        <w:t>纳税人对报送材料的真实性和合法性承担责任。</w:t>
      </w:r>
    </w:p>
    <w:p w14:paraId="074F5098">
      <w:pPr>
        <w:pStyle w:val="18"/>
        <w:widowControl/>
        <w:wordWrap w:val="0"/>
        <w:adjustRightInd/>
        <w:snapToGrid/>
        <w:rPr>
          <w:rFonts w:ascii="宋体" w:hAnsi="宋体" w:eastAsia="宋体" w:cstheme="minorBidi"/>
          <w:bCs w:val="0"/>
          <w:highlight w:val="none"/>
          <w:rPrChange w:id="608" w:author="李琳" w:date="2019-10-31T14:43:08Z">
            <w:rPr>
              <w:rFonts w:ascii="宋体" w:hAnsi="宋体" w:eastAsia="宋体" w:cstheme="minorBidi"/>
              <w:bCs w:val="0"/>
            </w:rPr>
          </w:rPrChange>
        </w:rPr>
      </w:pPr>
      <w:r>
        <w:rPr>
          <w:rFonts w:ascii="宋体" w:hAnsi="宋体" w:eastAsia="宋体" w:cstheme="minorBidi"/>
          <w:bCs w:val="0"/>
          <w:highlight w:val="none"/>
          <w:rPrChange w:id="609" w:author="李琳" w:date="2019-10-31T14:43:08Z">
            <w:rPr>
              <w:rFonts w:ascii="宋体" w:hAnsi="宋体" w:eastAsia="宋体" w:cstheme="minorBidi"/>
              <w:bCs w:val="0"/>
            </w:rPr>
          </w:rPrChange>
        </w:rPr>
        <w:t>2</w:t>
      </w:r>
      <w:r>
        <w:rPr>
          <w:rFonts w:hint="eastAsia" w:ascii="宋体" w:hAnsi="宋体" w:eastAsia="宋体" w:cstheme="minorBidi"/>
          <w:bCs w:val="0"/>
          <w:highlight w:val="none"/>
          <w:rPrChange w:id="610" w:author="李琳" w:date="2019-10-31T14:43:08Z">
            <w:rPr>
              <w:rFonts w:hint="eastAsia" w:ascii="宋体" w:hAnsi="宋体" w:eastAsia="宋体" w:cstheme="minorBidi"/>
              <w:bCs w:val="0"/>
            </w:rPr>
          </w:rPrChange>
        </w:rPr>
        <w:t>.</w:t>
      </w:r>
      <w:del w:id="611" w:author="李琳" w:date="2019-10-31T14:31:09Z">
        <w:r>
          <w:rPr>
            <w:rFonts w:ascii="宋体" w:hAnsi="宋体" w:eastAsia="宋体" w:cstheme="minorBidi"/>
            <w:bCs w:val="0"/>
            <w:highlight w:val="none"/>
            <w:rPrChange w:id="612" w:author="李琳" w:date="2019-10-31T14:43:08Z">
              <w:rPr>
                <w:rFonts w:ascii="宋体" w:hAnsi="宋体" w:eastAsia="宋体" w:cstheme="minorBidi"/>
                <w:bCs w:val="0"/>
              </w:rPr>
            </w:rPrChange>
          </w:rPr>
          <w:delText>文书表单可在省（自治区、直辖市和计划单列市）税务局网站“下载中心”栏目查询下载或到办税服务厅领取</w:delText>
        </w:r>
      </w:del>
      <w:ins w:id="613" w:author="李琳" w:date="2019-10-31T14:31:09Z">
        <w:r>
          <w:rPr>
            <w:rFonts w:hint="eastAsia" w:ascii="宋体" w:hAnsi="宋体" w:eastAsia="宋体" w:cstheme="minorBidi"/>
            <w:bCs w:val="0"/>
            <w:highlight w:val="none"/>
            <w:lang w:eastAsia="zh-CN"/>
            <w:rPrChange w:id="614" w:author="李琳" w:date="2019-10-31T14:43:08Z">
              <w:rPr>
                <w:rFonts w:hint="eastAsia" w:ascii="宋体" w:hAnsi="宋体" w:eastAsia="宋体" w:cstheme="minorBidi"/>
                <w:bCs w:val="0"/>
                <w:highlight w:val="yellow"/>
                <w:lang w:eastAsia="zh-CN"/>
              </w:rPr>
            </w:rPrChange>
          </w:rPr>
          <w:t>文书表单可在云南省税务局网站“下载中心”栏目查询下载或到办税服务厅领取</w:t>
        </w:r>
      </w:ins>
      <w:r>
        <w:rPr>
          <w:rFonts w:ascii="宋体" w:hAnsi="宋体" w:eastAsia="宋体" w:cstheme="minorBidi"/>
          <w:bCs w:val="0"/>
          <w:highlight w:val="none"/>
          <w:rPrChange w:id="615" w:author="李琳" w:date="2019-10-31T14:43:08Z">
            <w:rPr>
              <w:rFonts w:ascii="宋体" w:hAnsi="宋体" w:eastAsia="宋体" w:cstheme="minorBidi"/>
              <w:bCs w:val="0"/>
            </w:rPr>
          </w:rPrChange>
        </w:rPr>
        <w:t>。</w:t>
      </w:r>
    </w:p>
    <w:p w14:paraId="3D63E8A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3.</w:t>
      </w:r>
      <w:r>
        <w:rPr>
          <w:rFonts w:ascii="宋体" w:hAnsi="宋体" w:eastAsia="宋体" w:cstheme="minorBidi"/>
          <w:bCs w:val="0"/>
        </w:rPr>
        <w:t>纳税人使用符合电子签名法规定条件的电子签名，与手写签名或者盖章具有同等法律效力。</w:t>
      </w:r>
    </w:p>
    <w:p w14:paraId="72223D4D">
      <w:pPr>
        <w:pStyle w:val="61"/>
        <w:keepNext w:val="0"/>
        <w:widowControl/>
        <w:wordWrap w:val="0"/>
        <w:topLinePunct w:val="0"/>
        <w:adjustRightInd/>
        <w:snapToGrid/>
        <w:spacing w:before="332" w:after="332"/>
      </w:pPr>
      <w:r>
        <w:rPr>
          <w:rFonts w:hint="eastAsia"/>
        </w:rPr>
        <w:t>1.5.18—041　</w:t>
      </w:r>
      <w:r>
        <w:rPr>
          <w:rFonts w:hint="eastAsia" w:ascii="黑体" w:hAnsi="黑体"/>
        </w:rPr>
        <w:t>房地产税收一体化信息报告</w:t>
      </w:r>
    </w:p>
    <w:p w14:paraId="3C19D19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06D6B64E">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房地产税收一体化信息报告</w:t>
      </w:r>
    </w:p>
    <w:p w14:paraId="4304FF53">
      <w:pPr>
        <w:pStyle w:val="18"/>
        <w:widowControl/>
        <w:wordWrap w:val="0"/>
        <w:adjustRightInd/>
        <w:snapToGrid/>
      </w:pPr>
      <w:r>
        <w:rPr>
          <w:rFonts w:hint="eastAsia"/>
        </w:rPr>
        <w:t>【申请条件】</w:t>
      </w:r>
    </w:p>
    <w:p w14:paraId="608BCA94">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房地产税收一体化管理过程中，纳税人应在土地使用权取得、房地产开发、交易和保有等环节，向税务机关报告土</w:t>
      </w:r>
      <w:r>
        <w:rPr>
          <w:rFonts w:ascii="宋体" w:hAnsi="宋体" w:eastAsia="宋体" w:cstheme="minorBidi"/>
          <w:bCs w:val="0"/>
        </w:rPr>
        <w:t>地出（转）让、税源申报明细报告、增量房销售、存量房销售等</w:t>
      </w:r>
      <w:r>
        <w:rPr>
          <w:rFonts w:hint="eastAsia" w:ascii="宋体" w:hAnsi="宋体" w:eastAsia="宋体" w:cstheme="minorBidi"/>
          <w:bCs w:val="0"/>
        </w:rPr>
        <w:t>信息。</w:t>
      </w:r>
    </w:p>
    <w:p w14:paraId="524991D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1F5D2676">
      <w:pPr>
        <w:widowControl/>
        <w:wordWrap w:val="0"/>
        <w:spacing w:line="360" w:lineRule="auto"/>
        <w:ind w:firstLine="480" w:firstLineChars="200"/>
        <w:rPr>
          <w:rFonts w:ascii="宋体" w:hAnsi="宋体" w:eastAsia="宋体"/>
          <w:sz w:val="24"/>
          <w:szCs w:val="24"/>
        </w:rPr>
      </w:pPr>
      <w:r>
        <w:rPr>
          <w:rFonts w:hint="eastAsia" w:ascii="宋体" w:hAnsi="宋体" w:eastAsia="宋体"/>
          <w:sz w:val="24"/>
          <w:szCs w:val="24"/>
        </w:rPr>
        <w:t>《房地产税收一体化管理业务规程》（国税发〔</w:t>
      </w:r>
      <w:r>
        <w:rPr>
          <w:rFonts w:ascii="宋体" w:hAnsi="宋体" w:eastAsia="宋体"/>
          <w:sz w:val="24"/>
          <w:szCs w:val="24"/>
        </w:rPr>
        <w:t>2007〕114号）</w:t>
      </w:r>
    </w:p>
    <w:p w14:paraId="511A12BF">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04A247C3">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土地出（转）让信息报告：</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47F25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32AF8B9">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13D8098F">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6E8061F">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EC0F323">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45B7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606028E">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4535" w:type="dxa"/>
            <w:tcBorders>
              <w:top w:val="single" w:color="auto" w:sz="4" w:space="0"/>
              <w:left w:val="single" w:color="auto" w:sz="4" w:space="0"/>
              <w:bottom w:val="single" w:color="auto" w:sz="4" w:space="0"/>
              <w:right w:val="single" w:color="auto" w:sz="4" w:space="0"/>
            </w:tcBorders>
            <w:vAlign w:val="center"/>
          </w:tcPr>
          <w:p w14:paraId="6D9DCEA5">
            <w:pPr>
              <w:widowControl/>
              <w:wordWrap w:val="0"/>
              <w:jc w:val="center"/>
              <w:rPr>
                <w:rFonts w:ascii="黑体" w:hAnsi="黑体" w:eastAsia="黑体" w:cs="Times New Roman"/>
                <w:sz w:val="18"/>
                <w:szCs w:val="18"/>
              </w:rPr>
            </w:pPr>
            <w:r>
              <w:rPr>
                <w:rFonts w:ascii="黑体" w:hAnsi="黑体" w:eastAsia="黑体" w:cs="Times New Roman"/>
                <w:sz w:val="18"/>
                <w:szCs w:val="18"/>
              </w:rPr>
              <w:t>《土地出让（转让）合同》原件及复印件</w:t>
            </w:r>
          </w:p>
        </w:tc>
        <w:tc>
          <w:tcPr>
            <w:tcW w:w="680" w:type="dxa"/>
            <w:tcBorders>
              <w:top w:val="single" w:color="auto" w:sz="4" w:space="0"/>
              <w:left w:val="single" w:color="auto" w:sz="4" w:space="0"/>
              <w:bottom w:val="single" w:color="auto" w:sz="4" w:space="0"/>
              <w:right w:val="single" w:color="auto" w:sz="4" w:space="0"/>
            </w:tcBorders>
            <w:vAlign w:val="center"/>
          </w:tcPr>
          <w:p w14:paraId="347753B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E207282">
            <w:pPr>
              <w:widowControl/>
              <w:wordWrap w:val="0"/>
              <w:spacing w:line="320" w:lineRule="exact"/>
              <w:jc w:val="center"/>
              <w:rPr>
                <w:rFonts w:ascii="黑体" w:hAnsi="黑体" w:eastAsia="黑体" w:cs="Times New Roman"/>
                <w:sz w:val="18"/>
                <w:szCs w:val="18"/>
              </w:rPr>
            </w:pPr>
            <w:r>
              <w:rPr>
                <w:rFonts w:ascii="黑体" w:hAnsi="黑体" w:eastAsia="黑体" w:cs="Microsoft Himalaya"/>
                <w:sz w:val="18"/>
                <w:szCs w:val="18"/>
              </w:rPr>
              <w:t>原件查验后退回</w:t>
            </w:r>
          </w:p>
        </w:tc>
      </w:tr>
      <w:tr w14:paraId="7F35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54B8D8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4535" w:type="dxa"/>
            <w:tcBorders>
              <w:top w:val="single" w:color="auto" w:sz="4" w:space="0"/>
              <w:left w:val="single" w:color="auto" w:sz="4" w:space="0"/>
              <w:bottom w:val="single" w:color="auto" w:sz="4" w:space="0"/>
              <w:right w:val="single" w:color="auto" w:sz="4" w:space="0"/>
            </w:tcBorders>
            <w:vAlign w:val="center"/>
          </w:tcPr>
          <w:p w14:paraId="54597E72">
            <w:pPr>
              <w:widowControl/>
              <w:wordWrap w:val="0"/>
              <w:jc w:val="center"/>
              <w:rPr>
                <w:rFonts w:ascii="黑体" w:hAnsi="黑体" w:eastAsia="黑体" w:cs="Times New Roman"/>
                <w:sz w:val="18"/>
                <w:szCs w:val="18"/>
              </w:rPr>
            </w:pPr>
            <w:r>
              <w:rPr>
                <w:rFonts w:ascii="黑体" w:hAnsi="黑体" w:eastAsia="黑体" w:cs="Times New Roman"/>
                <w:sz w:val="18"/>
                <w:szCs w:val="18"/>
              </w:rPr>
              <w:t>《土地使用证》复印件</w:t>
            </w:r>
          </w:p>
        </w:tc>
        <w:tc>
          <w:tcPr>
            <w:tcW w:w="680" w:type="dxa"/>
            <w:tcBorders>
              <w:top w:val="single" w:color="auto" w:sz="4" w:space="0"/>
              <w:left w:val="single" w:color="auto" w:sz="4" w:space="0"/>
              <w:bottom w:val="single" w:color="auto" w:sz="4" w:space="0"/>
              <w:right w:val="single" w:color="auto" w:sz="4" w:space="0"/>
            </w:tcBorders>
            <w:vAlign w:val="center"/>
          </w:tcPr>
          <w:p w14:paraId="4685956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422445C3">
            <w:pPr>
              <w:widowControl/>
              <w:wordWrap w:val="0"/>
              <w:spacing w:line="320" w:lineRule="exact"/>
              <w:jc w:val="center"/>
              <w:rPr>
                <w:rFonts w:ascii="黑体" w:hAnsi="黑体" w:eastAsia="黑体" w:cs="Times New Roman"/>
                <w:sz w:val="18"/>
                <w:szCs w:val="18"/>
              </w:rPr>
            </w:pPr>
          </w:p>
        </w:tc>
      </w:tr>
    </w:tbl>
    <w:p w14:paraId="414D8FBB">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税源申报明细报告：</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4535"/>
        <w:gridCol w:w="680"/>
        <w:gridCol w:w="2268"/>
      </w:tblGrid>
      <w:tr w14:paraId="23FA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6CA36D7">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5" w:type="dxa"/>
            <w:tcBorders>
              <w:top w:val="single" w:color="auto" w:sz="4" w:space="0"/>
              <w:left w:val="single" w:color="auto" w:sz="4" w:space="0"/>
              <w:bottom w:val="single" w:color="auto" w:sz="4" w:space="0"/>
              <w:right w:val="single" w:color="auto" w:sz="4" w:space="0"/>
            </w:tcBorders>
            <w:shd w:val="clear" w:color="auto" w:fill="D9D9D9"/>
            <w:vAlign w:val="center"/>
          </w:tcPr>
          <w:p w14:paraId="3D8DEFBD">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4F5A143">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11B75D46">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3EF8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C5360C3">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4535" w:type="dxa"/>
            <w:tcBorders>
              <w:top w:val="single" w:color="auto" w:sz="4" w:space="0"/>
              <w:left w:val="single" w:color="auto" w:sz="4" w:space="0"/>
              <w:bottom w:val="single" w:color="auto" w:sz="4" w:space="0"/>
              <w:right w:val="single" w:color="auto" w:sz="4" w:space="0"/>
            </w:tcBorders>
            <w:vAlign w:val="center"/>
          </w:tcPr>
          <w:p w14:paraId="3EFE4312">
            <w:pPr>
              <w:widowControl/>
              <w:wordWrap w:val="0"/>
              <w:jc w:val="center"/>
              <w:rPr>
                <w:rFonts w:ascii="黑体" w:hAnsi="黑体" w:eastAsia="黑体" w:cs="Times New Roman"/>
                <w:sz w:val="18"/>
                <w:szCs w:val="18"/>
              </w:rPr>
            </w:pPr>
            <w:r>
              <w:rPr>
                <w:rFonts w:ascii="黑体" w:hAnsi="黑体" w:eastAsia="黑体" w:cs="Times New Roman"/>
                <w:sz w:val="18"/>
                <w:szCs w:val="18"/>
              </w:rPr>
              <w:t>《税源申报明细报告表》</w:t>
            </w:r>
          </w:p>
        </w:tc>
        <w:tc>
          <w:tcPr>
            <w:tcW w:w="680" w:type="dxa"/>
            <w:tcBorders>
              <w:top w:val="single" w:color="auto" w:sz="4" w:space="0"/>
              <w:left w:val="single" w:color="auto" w:sz="4" w:space="0"/>
              <w:bottom w:val="single" w:color="auto" w:sz="4" w:space="0"/>
              <w:right w:val="single" w:color="auto" w:sz="4" w:space="0"/>
            </w:tcBorders>
            <w:vAlign w:val="center"/>
          </w:tcPr>
          <w:p w14:paraId="2C12EF46">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2978FD4D">
            <w:pPr>
              <w:widowControl/>
              <w:wordWrap w:val="0"/>
              <w:spacing w:line="320" w:lineRule="exact"/>
              <w:jc w:val="center"/>
              <w:rPr>
                <w:rFonts w:ascii="黑体" w:hAnsi="黑体" w:eastAsia="黑体" w:cs="Times New Roman"/>
                <w:sz w:val="18"/>
                <w:szCs w:val="18"/>
              </w:rPr>
            </w:pPr>
          </w:p>
        </w:tc>
      </w:tr>
    </w:tbl>
    <w:p w14:paraId="31B02CA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增量房销售信息报告：</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251"/>
        <w:gridCol w:w="2285"/>
        <w:gridCol w:w="680"/>
        <w:gridCol w:w="2268"/>
      </w:tblGrid>
      <w:tr w14:paraId="4105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8EA74B5">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27E86B5">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27A9A875">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8E228A5">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0B39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5E5365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2F430429">
            <w:pPr>
              <w:widowControl/>
              <w:wordWrap w:val="0"/>
              <w:jc w:val="center"/>
              <w:rPr>
                <w:rFonts w:ascii="黑体" w:hAnsi="黑体" w:eastAsia="黑体" w:cs="Times New Roman"/>
                <w:sz w:val="18"/>
                <w:szCs w:val="18"/>
              </w:rPr>
            </w:pPr>
            <w:r>
              <w:rPr>
                <w:rFonts w:ascii="黑体" w:hAnsi="黑体" w:eastAsia="黑体" w:cs="Times New Roman"/>
                <w:sz w:val="18"/>
                <w:szCs w:val="18"/>
              </w:rPr>
              <w:t>《增量房销售信息表》</w:t>
            </w:r>
          </w:p>
        </w:tc>
        <w:tc>
          <w:tcPr>
            <w:tcW w:w="680" w:type="dxa"/>
            <w:tcBorders>
              <w:top w:val="single" w:color="auto" w:sz="4" w:space="0"/>
              <w:left w:val="single" w:color="auto" w:sz="4" w:space="0"/>
              <w:bottom w:val="single" w:color="auto" w:sz="4" w:space="0"/>
              <w:right w:val="single" w:color="auto" w:sz="4" w:space="0"/>
            </w:tcBorders>
            <w:vAlign w:val="center"/>
          </w:tcPr>
          <w:p w14:paraId="04A289DF">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67E52CF8">
            <w:pPr>
              <w:widowControl/>
              <w:wordWrap w:val="0"/>
              <w:spacing w:line="320" w:lineRule="exact"/>
              <w:jc w:val="center"/>
              <w:rPr>
                <w:rFonts w:ascii="黑体" w:hAnsi="黑体" w:eastAsia="黑体" w:cs="Times New Roman"/>
                <w:sz w:val="18"/>
                <w:szCs w:val="18"/>
              </w:rPr>
            </w:pPr>
          </w:p>
        </w:tc>
      </w:tr>
      <w:tr w14:paraId="10FFB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4D9B73AD">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2A10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3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47F7C20B">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285" w:type="dxa"/>
            <w:tcBorders>
              <w:top w:val="single" w:color="auto" w:sz="4" w:space="0"/>
              <w:left w:val="single" w:color="auto" w:sz="4" w:space="0"/>
              <w:bottom w:val="single" w:color="auto" w:sz="4" w:space="0"/>
              <w:right w:val="single" w:color="auto" w:sz="4" w:space="0"/>
            </w:tcBorders>
            <w:shd w:val="clear" w:color="auto" w:fill="D9D9D9"/>
            <w:vAlign w:val="center"/>
          </w:tcPr>
          <w:p w14:paraId="7D076756">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910CF30">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54D3A316">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3B75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931" w:type="dxa"/>
            <w:gridSpan w:val="2"/>
            <w:tcBorders>
              <w:top w:val="single" w:color="auto" w:sz="4" w:space="0"/>
              <w:left w:val="single" w:color="auto" w:sz="4" w:space="0"/>
              <w:bottom w:val="single" w:color="auto" w:sz="4" w:space="0"/>
              <w:right w:val="single" w:color="auto" w:sz="4" w:space="0"/>
            </w:tcBorders>
            <w:vAlign w:val="center"/>
          </w:tcPr>
          <w:p w14:paraId="14B32762">
            <w:pPr>
              <w:widowControl/>
              <w:wordWrap w:val="0"/>
              <w:jc w:val="center"/>
              <w:rPr>
                <w:rFonts w:ascii="黑体" w:hAnsi="黑体" w:eastAsia="黑体" w:cs="Times New Roman"/>
                <w:sz w:val="18"/>
                <w:szCs w:val="18"/>
              </w:rPr>
            </w:pPr>
            <w:r>
              <w:rPr>
                <w:rFonts w:ascii="黑体" w:hAnsi="黑体" w:eastAsia="黑体" w:cs="Times New Roman"/>
                <w:sz w:val="18"/>
                <w:szCs w:val="18"/>
              </w:rPr>
              <w:t>开发商与购房者初次签订购房合同</w:t>
            </w:r>
          </w:p>
        </w:tc>
        <w:tc>
          <w:tcPr>
            <w:tcW w:w="2285" w:type="dxa"/>
            <w:tcBorders>
              <w:top w:val="single" w:color="auto" w:sz="4" w:space="0"/>
              <w:left w:val="single" w:color="auto" w:sz="4" w:space="0"/>
              <w:bottom w:val="single" w:color="auto" w:sz="4" w:space="0"/>
              <w:right w:val="single" w:color="auto" w:sz="4" w:space="0"/>
            </w:tcBorders>
            <w:vAlign w:val="center"/>
          </w:tcPr>
          <w:p w14:paraId="33C1BC49">
            <w:pPr>
              <w:widowControl/>
              <w:wordWrap w:val="0"/>
              <w:jc w:val="center"/>
              <w:rPr>
                <w:rFonts w:ascii="黑体" w:hAnsi="黑体" w:eastAsia="黑体" w:cs="Times New Roman"/>
                <w:sz w:val="18"/>
                <w:szCs w:val="18"/>
              </w:rPr>
            </w:pPr>
            <w:r>
              <w:rPr>
                <w:rFonts w:ascii="黑体" w:hAnsi="黑体" w:eastAsia="黑体" w:cs="Times New Roman"/>
                <w:sz w:val="18"/>
                <w:szCs w:val="18"/>
              </w:rPr>
              <w:t>《房屋销售合同》原件</w:t>
            </w:r>
          </w:p>
        </w:tc>
        <w:tc>
          <w:tcPr>
            <w:tcW w:w="680" w:type="dxa"/>
            <w:tcBorders>
              <w:top w:val="single" w:color="auto" w:sz="4" w:space="0"/>
              <w:left w:val="single" w:color="auto" w:sz="4" w:space="0"/>
              <w:bottom w:val="single" w:color="auto" w:sz="4" w:space="0"/>
              <w:right w:val="single" w:color="auto" w:sz="4" w:space="0"/>
            </w:tcBorders>
            <w:vAlign w:val="center"/>
          </w:tcPr>
          <w:p w14:paraId="1A2F20E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76E5A876">
            <w:pPr>
              <w:widowControl/>
              <w:wordWrap w:val="0"/>
              <w:spacing w:line="320" w:lineRule="exact"/>
              <w:jc w:val="center"/>
              <w:rPr>
                <w:rFonts w:ascii="黑体" w:hAnsi="黑体" w:eastAsia="黑体" w:cs="Times New Roman"/>
                <w:sz w:val="18"/>
                <w:szCs w:val="18"/>
              </w:rPr>
            </w:pPr>
            <w:r>
              <w:rPr>
                <w:rFonts w:ascii="黑体" w:hAnsi="黑体" w:eastAsia="黑体" w:cs="Microsoft Himalaya"/>
                <w:sz w:val="18"/>
                <w:szCs w:val="18"/>
              </w:rPr>
              <w:t>查验后退回</w:t>
            </w:r>
          </w:p>
        </w:tc>
      </w:tr>
    </w:tbl>
    <w:p w14:paraId="278DFCC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存量房销售信息报告：</w:t>
      </w:r>
    </w:p>
    <w:tbl>
      <w:tblPr>
        <w:tblStyle w:val="13"/>
        <w:tblW w:w="8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651"/>
        <w:gridCol w:w="2885"/>
        <w:gridCol w:w="680"/>
        <w:gridCol w:w="2268"/>
      </w:tblGrid>
      <w:tr w14:paraId="086F8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8508C3B">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4536"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30BE5ADE">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7A1D0A08">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2DAD2805">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1F29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21A83D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4536" w:type="dxa"/>
            <w:gridSpan w:val="2"/>
            <w:tcBorders>
              <w:top w:val="single" w:color="auto" w:sz="4" w:space="0"/>
              <w:left w:val="single" w:color="auto" w:sz="4" w:space="0"/>
              <w:bottom w:val="single" w:color="auto" w:sz="4" w:space="0"/>
              <w:right w:val="single" w:color="auto" w:sz="4" w:space="0"/>
            </w:tcBorders>
            <w:vAlign w:val="center"/>
          </w:tcPr>
          <w:p w14:paraId="07B77BE9">
            <w:pPr>
              <w:widowControl/>
              <w:wordWrap w:val="0"/>
              <w:jc w:val="center"/>
              <w:rPr>
                <w:rFonts w:ascii="黑体" w:hAnsi="黑体" w:eastAsia="黑体" w:cs="Times New Roman"/>
                <w:sz w:val="18"/>
                <w:szCs w:val="18"/>
              </w:rPr>
            </w:pPr>
            <w:r>
              <w:rPr>
                <w:rFonts w:ascii="黑体" w:hAnsi="黑体" w:eastAsia="黑体" w:cs="Times New Roman"/>
                <w:sz w:val="18"/>
                <w:szCs w:val="18"/>
              </w:rPr>
              <w:t>《存量房销售信息表》</w:t>
            </w:r>
          </w:p>
        </w:tc>
        <w:tc>
          <w:tcPr>
            <w:tcW w:w="680" w:type="dxa"/>
            <w:tcBorders>
              <w:top w:val="single" w:color="auto" w:sz="4" w:space="0"/>
              <w:left w:val="single" w:color="auto" w:sz="4" w:space="0"/>
              <w:bottom w:val="single" w:color="auto" w:sz="4" w:space="0"/>
              <w:right w:val="single" w:color="auto" w:sz="4" w:space="0"/>
            </w:tcBorders>
            <w:vAlign w:val="center"/>
          </w:tcPr>
          <w:p w14:paraId="58CD96E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5A34BE9D">
            <w:pPr>
              <w:widowControl/>
              <w:wordWrap w:val="0"/>
              <w:spacing w:line="320" w:lineRule="exact"/>
              <w:jc w:val="center"/>
              <w:rPr>
                <w:rFonts w:ascii="黑体" w:hAnsi="黑体" w:eastAsia="黑体" w:cs="Times New Roman"/>
                <w:sz w:val="18"/>
                <w:szCs w:val="18"/>
              </w:rPr>
            </w:pPr>
          </w:p>
        </w:tc>
      </w:tr>
      <w:tr w14:paraId="7608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64" w:type="dxa"/>
            <w:gridSpan w:val="5"/>
            <w:tcBorders>
              <w:top w:val="single" w:color="auto" w:sz="4" w:space="0"/>
              <w:left w:val="single" w:color="auto" w:sz="4" w:space="0"/>
              <w:bottom w:val="single" w:color="auto" w:sz="4" w:space="0"/>
              <w:right w:val="single" w:color="auto" w:sz="4" w:space="0"/>
            </w:tcBorders>
            <w:shd w:val="clear" w:color="auto" w:fill="D9D9D9"/>
            <w:vAlign w:val="center"/>
          </w:tcPr>
          <w:p w14:paraId="223CF54A">
            <w:pPr>
              <w:widowControl/>
              <w:wordWrap w:val="0"/>
              <w:jc w:val="center"/>
              <w:rPr>
                <w:rFonts w:ascii="黑体" w:hAnsi="黑体" w:eastAsia="黑体" w:cs="Times New Roman"/>
                <w:szCs w:val="21"/>
              </w:rPr>
            </w:pPr>
            <w:r>
              <w:rPr>
                <w:rFonts w:ascii="黑体" w:hAnsi="黑体" w:eastAsia="黑体" w:cs="Times New Roman"/>
                <w:szCs w:val="21"/>
              </w:rPr>
              <w:t>有以下情形的，还应提供相应材料</w:t>
            </w:r>
          </w:p>
        </w:tc>
      </w:tr>
      <w:tr w14:paraId="6AAF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31"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14:paraId="1E52D5AE">
            <w:pPr>
              <w:widowControl/>
              <w:wordWrap w:val="0"/>
              <w:jc w:val="center"/>
              <w:rPr>
                <w:rFonts w:ascii="黑体" w:hAnsi="黑体" w:eastAsia="黑体" w:cs="Times New Roman"/>
                <w:szCs w:val="21"/>
              </w:rPr>
            </w:pPr>
            <w:r>
              <w:rPr>
                <w:rFonts w:ascii="黑体" w:hAnsi="黑体" w:eastAsia="黑体" w:cs="Times New Roman"/>
                <w:szCs w:val="21"/>
              </w:rPr>
              <w:t>适用情形</w:t>
            </w:r>
          </w:p>
        </w:tc>
        <w:tc>
          <w:tcPr>
            <w:tcW w:w="2885" w:type="dxa"/>
            <w:tcBorders>
              <w:top w:val="single" w:color="auto" w:sz="4" w:space="0"/>
              <w:left w:val="single" w:color="auto" w:sz="4" w:space="0"/>
              <w:bottom w:val="single" w:color="auto" w:sz="4" w:space="0"/>
              <w:right w:val="single" w:color="auto" w:sz="4" w:space="0"/>
            </w:tcBorders>
            <w:shd w:val="clear" w:color="auto" w:fill="D9D9D9"/>
            <w:vAlign w:val="center"/>
          </w:tcPr>
          <w:p w14:paraId="1434F9D2">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860FB4B">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2268" w:type="dxa"/>
            <w:tcBorders>
              <w:top w:val="single" w:color="auto" w:sz="4" w:space="0"/>
              <w:left w:val="single" w:color="auto" w:sz="4" w:space="0"/>
              <w:bottom w:val="single" w:color="auto" w:sz="4" w:space="0"/>
              <w:right w:val="single" w:color="auto" w:sz="4" w:space="0"/>
            </w:tcBorders>
            <w:shd w:val="clear" w:color="auto" w:fill="D9D9D9"/>
            <w:vAlign w:val="center"/>
          </w:tcPr>
          <w:p w14:paraId="75753ACE">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DC7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2331" w:type="dxa"/>
            <w:gridSpan w:val="2"/>
            <w:tcBorders>
              <w:top w:val="single" w:color="auto" w:sz="4" w:space="0"/>
              <w:left w:val="single" w:color="auto" w:sz="4" w:space="0"/>
              <w:right w:val="single" w:color="auto" w:sz="4" w:space="0"/>
            </w:tcBorders>
            <w:vAlign w:val="center"/>
          </w:tcPr>
          <w:p w14:paraId="332B7FD3">
            <w:pPr>
              <w:widowControl/>
              <w:wordWrap w:val="0"/>
              <w:jc w:val="center"/>
              <w:rPr>
                <w:rFonts w:ascii="黑体" w:hAnsi="黑体" w:eastAsia="黑体" w:cs="Times New Roman"/>
                <w:sz w:val="18"/>
                <w:szCs w:val="18"/>
              </w:rPr>
            </w:pPr>
            <w:r>
              <w:rPr>
                <w:rFonts w:ascii="黑体" w:hAnsi="黑体" w:eastAsia="黑体" w:cs="Times New Roman"/>
                <w:sz w:val="18"/>
                <w:szCs w:val="18"/>
              </w:rPr>
              <w:t>纳税人进行交易的存量房房产之前未进行过登记</w:t>
            </w:r>
          </w:p>
        </w:tc>
        <w:tc>
          <w:tcPr>
            <w:tcW w:w="2885" w:type="dxa"/>
            <w:tcBorders>
              <w:top w:val="single" w:color="auto" w:sz="4" w:space="0"/>
              <w:left w:val="single" w:color="auto" w:sz="4" w:space="0"/>
              <w:bottom w:val="single" w:color="auto" w:sz="4" w:space="0"/>
              <w:right w:val="single" w:color="auto" w:sz="4" w:space="0"/>
            </w:tcBorders>
            <w:vAlign w:val="center"/>
          </w:tcPr>
          <w:p w14:paraId="7E2880DE">
            <w:pPr>
              <w:widowControl/>
              <w:wordWrap w:val="0"/>
              <w:jc w:val="center"/>
              <w:rPr>
                <w:rFonts w:ascii="黑体" w:hAnsi="黑体" w:eastAsia="黑体" w:cs="Times New Roman"/>
                <w:sz w:val="18"/>
                <w:szCs w:val="18"/>
              </w:rPr>
            </w:pPr>
            <w:r>
              <w:rPr>
                <w:rFonts w:ascii="黑体" w:hAnsi="黑体" w:eastAsia="黑体" w:cs="Times New Roman"/>
                <w:sz w:val="18"/>
                <w:szCs w:val="18"/>
              </w:rPr>
              <w:t>房屋转让合同复印件或</w:t>
            </w:r>
            <w:r>
              <w:rPr>
                <w:rFonts w:hint="eastAsia" w:ascii="黑体" w:hAnsi="黑体" w:eastAsia="黑体" w:cs="Times New Roman"/>
                <w:sz w:val="18"/>
                <w:szCs w:val="18"/>
              </w:rPr>
              <w:t>不动产</w:t>
            </w:r>
          </w:p>
          <w:p w14:paraId="27AE4C26">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权属资料</w:t>
            </w:r>
            <w:r>
              <w:rPr>
                <w:rFonts w:ascii="黑体" w:hAnsi="黑体" w:eastAsia="黑体" w:cs="Times New Roman"/>
                <w:sz w:val="18"/>
                <w:szCs w:val="18"/>
              </w:rPr>
              <w:t>复印件</w:t>
            </w:r>
          </w:p>
        </w:tc>
        <w:tc>
          <w:tcPr>
            <w:tcW w:w="680" w:type="dxa"/>
            <w:tcBorders>
              <w:top w:val="single" w:color="auto" w:sz="4" w:space="0"/>
              <w:left w:val="single" w:color="auto" w:sz="4" w:space="0"/>
              <w:bottom w:val="single" w:color="auto" w:sz="4" w:space="0"/>
              <w:right w:val="single" w:color="auto" w:sz="4" w:space="0"/>
            </w:tcBorders>
            <w:vAlign w:val="center"/>
          </w:tcPr>
          <w:p w14:paraId="7F5B4F0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2268" w:type="dxa"/>
            <w:tcBorders>
              <w:top w:val="single" w:color="auto" w:sz="4" w:space="0"/>
              <w:left w:val="single" w:color="auto" w:sz="4" w:space="0"/>
              <w:bottom w:val="single" w:color="auto" w:sz="4" w:space="0"/>
              <w:right w:val="single" w:color="auto" w:sz="4" w:space="0"/>
            </w:tcBorders>
            <w:vAlign w:val="center"/>
          </w:tcPr>
          <w:p w14:paraId="1B618148">
            <w:pPr>
              <w:widowControl/>
              <w:wordWrap w:val="0"/>
              <w:spacing w:line="320" w:lineRule="exact"/>
              <w:jc w:val="center"/>
              <w:rPr>
                <w:rFonts w:ascii="黑体" w:hAnsi="黑体" w:eastAsia="黑体" w:cs="Times New Roman"/>
                <w:sz w:val="18"/>
                <w:szCs w:val="18"/>
              </w:rPr>
            </w:pPr>
          </w:p>
        </w:tc>
      </w:tr>
    </w:tbl>
    <w:p w14:paraId="0F83BE6A">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5FE99DA9">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可通过办税服务厅（场所）办理，具体地点可从</w:t>
      </w:r>
      <w:ins w:id="616" w:author="李琳" w:date="2019-10-22T10:28:40Z">
        <w:r>
          <w:rPr>
            <w:rFonts w:hint="eastAsia" w:ascii="宋体" w:hAnsi="宋体" w:eastAsia="宋体" w:cstheme="minorBidi"/>
            <w:bCs w:val="0"/>
            <w:lang w:eastAsia="zh-CN"/>
          </w:rPr>
          <w:t>云南省</w:t>
        </w:r>
      </w:ins>
      <w:del w:id="617" w:author="李琳" w:date="2019-10-22T10:28:38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54B9A867">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6DD71AEA">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w:t>
      </w:r>
    </w:p>
    <w:p w14:paraId="7B5E1D3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36CA007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不收费</w:t>
      </w:r>
    </w:p>
    <w:p w14:paraId="03159CF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12D3A9A2">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即时办结</w:t>
      </w:r>
    </w:p>
    <w:p w14:paraId="6573B609">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6C629356">
      <w:pPr>
        <w:pStyle w:val="18"/>
        <w:widowControl/>
        <w:wordWrap w:val="0"/>
        <w:adjustRightInd/>
        <w:snapToGrid/>
        <w:rPr>
          <w:rFonts w:ascii="宋体" w:hAnsi="宋体" w:eastAsia="宋体" w:cstheme="minorBidi"/>
          <w:bCs w:val="0"/>
        </w:rPr>
      </w:pPr>
      <w:r>
        <w:rPr>
          <w:rFonts w:hint="eastAsia" w:ascii="宋体" w:hAnsi="宋体" w:eastAsia="宋体" w:cstheme="minorBidi"/>
          <w:bCs w:val="0"/>
        </w:rPr>
        <w:t>主管税务机关对外公开的联系电话，可从</w:t>
      </w:r>
      <w:ins w:id="618" w:author="李琳" w:date="2019-10-22T10:28:53Z">
        <w:r>
          <w:rPr>
            <w:rFonts w:hint="eastAsia" w:ascii="宋体" w:hAnsi="宋体" w:eastAsia="宋体" w:cstheme="minorBidi"/>
            <w:bCs w:val="0"/>
            <w:lang w:eastAsia="zh-CN"/>
          </w:rPr>
          <w:t>云南省</w:t>
        </w:r>
      </w:ins>
      <w:del w:id="619" w:author="李琳" w:date="2019-10-22T10:28:53Z">
        <w:r>
          <w:rPr>
            <w:rFonts w:hint="eastAsia" w:ascii="宋体" w:hAnsi="宋体" w:eastAsia="宋体" w:cstheme="minorBidi"/>
            <w:bCs w:val="0"/>
          </w:rPr>
          <w:delText>省（自治区、直辖市和计划单列市）</w:delText>
        </w:r>
      </w:del>
      <w:r>
        <w:rPr>
          <w:rFonts w:hint="eastAsia" w:ascii="宋体" w:hAnsi="宋体" w:eastAsia="宋体" w:cstheme="minorBidi"/>
          <w:bCs w:val="0"/>
        </w:rPr>
        <w:t>税务局网站“纳税服务”栏目查询。</w:t>
      </w:r>
    </w:p>
    <w:p w14:paraId="7B13271D">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045F0B70">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81" name="图片 181"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81" name="图片 181"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46ECC66C">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07BDD1A7">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6FB95F0C">
      <w:pPr>
        <w:widowControl/>
        <w:wordWrap w:val="0"/>
        <w:spacing w:line="360" w:lineRule="auto"/>
        <w:ind w:firstLine="480" w:firstLineChars="200"/>
        <w:rPr>
          <w:rFonts w:ascii="宋体" w:hAnsi="宋体" w:eastAsia="宋体" w:cs="Times New Roman"/>
          <w:sz w:val="24"/>
          <w:szCs w:val="24"/>
          <w:highlight w:val="none"/>
          <w:rPrChange w:id="620" w:author="李琳" w:date="2019-10-31T14:43:13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621" w:author="李琳" w:date="2019-10-31T14:43:13Z">
            <w:rPr>
              <w:rFonts w:hint="eastAsia" w:ascii="Times New Roman" w:hAnsi="Times New Roman" w:eastAsia="宋体" w:cs="Times New Roman"/>
              <w:sz w:val="24"/>
              <w:szCs w:val="24"/>
            </w:rPr>
          </w:rPrChange>
        </w:rPr>
        <w:t>2.</w:t>
      </w:r>
      <w:del w:id="622" w:author="李琳" w:date="2019-10-31T14:31:10Z">
        <w:r>
          <w:rPr>
            <w:rFonts w:ascii="宋体" w:hAnsi="宋体" w:eastAsia="宋体" w:cs="Times New Roman"/>
            <w:sz w:val="24"/>
            <w:szCs w:val="24"/>
            <w:highlight w:val="none"/>
            <w:rPrChange w:id="623" w:author="李琳" w:date="2019-10-31T14:43:13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624" w:author="李琳" w:date="2019-10-31T14:31:10Z">
        <w:r>
          <w:rPr>
            <w:rFonts w:hint="eastAsia" w:ascii="宋体" w:hAnsi="宋体" w:eastAsia="宋体" w:cs="Times New Roman"/>
            <w:sz w:val="24"/>
            <w:szCs w:val="24"/>
            <w:highlight w:val="none"/>
            <w:lang w:eastAsia="zh-CN"/>
            <w:rPrChange w:id="625" w:author="李琳" w:date="2019-10-31T14:43:13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626" w:author="李琳" w:date="2019-10-31T14:43:13Z">
            <w:rPr>
              <w:rFonts w:ascii="宋体" w:hAnsi="宋体" w:eastAsia="宋体" w:cs="Times New Roman"/>
              <w:sz w:val="24"/>
              <w:szCs w:val="24"/>
            </w:rPr>
          </w:rPrChange>
        </w:rPr>
        <w:t>。</w:t>
      </w:r>
    </w:p>
    <w:p w14:paraId="1FBCA475">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房地产税收一体化管理，是以涉及房地产各税种日常管理为基础，通过各级税务与自然资源、住房建设、发改委、监察等部门协作，涉税信息共享，先税后证、以票控税、源泉控管，提高房地产税收管理的科学化、精细化、规范化水平，方便纳税人办理房地产涉税事项的重要举措。</w:t>
      </w:r>
    </w:p>
    <w:p w14:paraId="1B8989B1">
      <w:pPr>
        <w:widowControl/>
        <w:wordWrap w:val="0"/>
        <w:spacing w:line="360" w:lineRule="auto"/>
        <w:ind w:firstLine="48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房地产税收包括土地使用权取得和房地产开发、交易、保有等环节涉及的增值税、城市维护建设税、教育费附加、企业所得税、个人所得税、土地增值税、城镇土地使用税、房产税、印花税、耕地占用税、契税等税种。</w:t>
      </w:r>
    </w:p>
    <w:p w14:paraId="4D8BA4A4">
      <w:pPr>
        <w:widowControl/>
        <w:wordWrap w:val="0"/>
        <w:spacing w:beforeLines="100" w:afterLines="100" w:line="360" w:lineRule="auto"/>
        <w:ind w:firstLine="562" w:firstLineChars="200"/>
        <w:outlineLvl w:val="2"/>
        <w:rPr>
          <w:rFonts w:ascii="Times New Roman" w:hAnsi="Times New Roman" w:eastAsia="黑体" w:cs="Times New Roman"/>
          <w:b/>
          <w:bCs/>
          <w:kern w:val="24"/>
          <w:sz w:val="28"/>
          <w:szCs w:val="28"/>
        </w:rPr>
      </w:pPr>
      <w:r>
        <w:rPr>
          <w:rFonts w:hint="eastAsia" w:ascii="Times New Roman" w:hAnsi="Times New Roman" w:eastAsia="黑体" w:cs="Times New Roman"/>
          <w:b/>
          <w:bCs/>
          <w:kern w:val="24"/>
          <w:sz w:val="28"/>
          <w:szCs w:val="28"/>
        </w:rPr>
        <w:t>1.5.19—042　税收统计调查数据采集</w:t>
      </w:r>
    </w:p>
    <w:p w14:paraId="42BAC0C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【事项名称】</w:t>
      </w:r>
    </w:p>
    <w:p w14:paraId="66D3CA56">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税收统计调查数据采集</w:t>
      </w:r>
    </w:p>
    <w:p w14:paraId="31CD6FD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【申请条件】</w:t>
      </w:r>
    </w:p>
    <w:p w14:paraId="7042652C">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被调查企业向税务机关提供税收、财务、经营等第一手数据，为国家推进税制改革和研究制定财税政策提供重要依据。</w:t>
      </w:r>
    </w:p>
    <w:p w14:paraId="08D5526D">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税收统计调查数据采集范围包括：税收资料调查企业数据采集、企业集团数据采集、重点税源企业数据采集、消费税涉税信息采集等。</w:t>
      </w:r>
    </w:p>
    <w:p w14:paraId="05EEA3E1">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【设定依据】</w:t>
      </w:r>
    </w:p>
    <w:p w14:paraId="6D6C59AD">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《中华人民共和国税收征收管理法》</w:t>
      </w:r>
    </w:p>
    <w:p w14:paraId="671EE2E8">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【办理材料】</w:t>
      </w:r>
    </w:p>
    <w:p w14:paraId="3D3B27A6">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报送成品油消费税涉税信息的企业：</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38"/>
        <w:gridCol w:w="768"/>
        <w:gridCol w:w="1177"/>
      </w:tblGrid>
      <w:tr w14:paraId="6CEB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12A1FC56">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538" w:type="dxa"/>
            <w:tcBorders>
              <w:top w:val="single" w:color="auto" w:sz="4" w:space="0"/>
              <w:left w:val="single" w:color="auto" w:sz="4" w:space="0"/>
              <w:bottom w:val="single" w:color="auto" w:sz="4" w:space="0"/>
              <w:right w:val="single" w:color="auto" w:sz="4" w:space="0"/>
            </w:tcBorders>
            <w:shd w:val="clear" w:color="auto" w:fill="D9D9D9"/>
            <w:vAlign w:val="center"/>
          </w:tcPr>
          <w:p w14:paraId="444FE818">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61B546F7">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14:paraId="632ECD7E">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2DF42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9D0FAFF">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538" w:type="dxa"/>
            <w:tcBorders>
              <w:top w:val="single" w:color="auto" w:sz="4" w:space="0"/>
              <w:left w:val="single" w:color="auto" w:sz="4" w:space="0"/>
              <w:bottom w:val="single" w:color="auto" w:sz="4" w:space="0"/>
              <w:right w:val="single" w:color="auto" w:sz="4" w:space="0"/>
            </w:tcBorders>
            <w:vAlign w:val="center"/>
          </w:tcPr>
          <w:p w14:paraId="074BC0A6">
            <w:pPr>
              <w:widowControl/>
              <w:wordWrap w:val="0"/>
              <w:jc w:val="center"/>
              <w:rPr>
                <w:rFonts w:ascii="黑体" w:hAnsi="黑体" w:eastAsia="黑体" w:cs="Times New Roman"/>
                <w:sz w:val="18"/>
                <w:szCs w:val="18"/>
              </w:rPr>
            </w:pPr>
            <w:r>
              <w:rPr>
                <w:rFonts w:ascii="黑体" w:hAnsi="黑体" w:eastAsia="黑体" w:cs="Times New Roman"/>
                <w:sz w:val="18"/>
                <w:szCs w:val="18"/>
              </w:rPr>
              <w:t>《成品油消费税涉税信息采集表》</w:t>
            </w:r>
          </w:p>
        </w:tc>
        <w:tc>
          <w:tcPr>
            <w:tcW w:w="768" w:type="dxa"/>
            <w:tcBorders>
              <w:top w:val="single" w:color="auto" w:sz="4" w:space="0"/>
              <w:left w:val="single" w:color="auto" w:sz="4" w:space="0"/>
              <w:bottom w:val="single" w:color="auto" w:sz="4" w:space="0"/>
              <w:right w:val="single" w:color="auto" w:sz="4" w:space="0"/>
            </w:tcBorders>
            <w:vAlign w:val="center"/>
          </w:tcPr>
          <w:p w14:paraId="1D1294B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77" w:type="dxa"/>
            <w:tcBorders>
              <w:top w:val="single" w:color="auto" w:sz="4" w:space="0"/>
              <w:left w:val="single" w:color="auto" w:sz="4" w:space="0"/>
              <w:bottom w:val="single" w:color="auto" w:sz="4" w:space="0"/>
              <w:right w:val="single" w:color="auto" w:sz="4" w:space="0"/>
            </w:tcBorders>
            <w:vAlign w:val="center"/>
          </w:tcPr>
          <w:p w14:paraId="6C023858">
            <w:pPr>
              <w:widowControl/>
              <w:wordWrap w:val="0"/>
              <w:spacing w:line="320" w:lineRule="exact"/>
              <w:jc w:val="center"/>
              <w:rPr>
                <w:rFonts w:ascii="黑体" w:hAnsi="黑体" w:eastAsia="黑体" w:cs="Times New Roman"/>
                <w:sz w:val="18"/>
                <w:szCs w:val="18"/>
              </w:rPr>
            </w:pPr>
          </w:p>
        </w:tc>
      </w:tr>
    </w:tbl>
    <w:p w14:paraId="6B19D9FE">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2.</w:t>
      </w:r>
      <w:r>
        <w:rPr>
          <w:rFonts w:ascii="宋体" w:hAnsi="宋体" w:eastAsia="宋体" w:cs="Times New Roman"/>
          <w:sz w:val="24"/>
          <w:szCs w:val="24"/>
        </w:rPr>
        <w:t>经税务机关认定为企业集团需每年定期报送企业集团及其成员单位税收调查数据的企业：</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38"/>
        <w:gridCol w:w="768"/>
        <w:gridCol w:w="1177"/>
      </w:tblGrid>
      <w:tr w14:paraId="515D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57388CD6">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538" w:type="dxa"/>
            <w:tcBorders>
              <w:top w:val="single" w:color="auto" w:sz="4" w:space="0"/>
              <w:left w:val="single" w:color="auto" w:sz="4" w:space="0"/>
              <w:bottom w:val="single" w:color="auto" w:sz="4" w:space="0"/>
              <w:right w:val="single" w:color="auto" w:sz="4" w:space="0"/>
            </w:tcBorders>
            <w:shd w:val="clear" w:color="auto" w:fill="D9D9D9"/>
            <w:vAlign w:val="center"/>
          </w:tcPr>
          <w:p w14:paraId="0CC95869">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68" w:type="dxa"/>
            <w:tcBorders>
              <w:top w:val="single" w:color="auto" w:sz="4" w:space="0"/>
              <w:left w:val="single" w:color="auto" w:sz="4" w:space="0"/>
              <w:bottom w:val="single" w:color="auto" w:sz="4" w:space="0"/>
              <w:right w:val="single" w:color="auto" w:sz="4" w:space="0"/>
            </w:tcBorders>
            <w:shd w:val="clear" w:color="auto" w:fill="D9D9D9"/>
            <w:vAlign w:val="center"/>
          </w:tcPr>
          <w:p w14:paraId="55F01526">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177" w:type="dxa"/>
            <w:tcBorders>
              <w:top w:val="single" w:color="auto" w:sz="4" w:space="0"/>
              <w:left w:val="single" w:color="auto" w:sz="4" w:space="0"/>
              <w:bottom w:val="single" w:color="auto" w:sz="4" w:space="0"/>
              <w:right w:val="single" w:color="auto" w:sz="4" w:space="0"/>
            </w:tcBorders>
            <w:shd w:val="clear" w:color="auto" w:fill="D9D9D9"/>
            <w:vAlign w:val="center"/>
          </w:tcPr>
          <w:p w14:paraId="01D4DE57">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09F3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403E8D5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538" w:type="dxa"/>
            <w:tcBorders>
              <w:top w:val="single" w:color="auto" w:sz="4" w:space="0"/>
              <w:left w:val="single" w:color="auto" w:sz="4" w:space="0"/>
              <w:bottom w:val="single" w:color="auto" w:sz="4" w:space="0"/>
              <w:right w:val="single" w:color="auto" w:sz="4" w:space="0"/>
            </w:tcBorders>
            <w:vAlign w:val="center"/>
          </w:tcPr>
          <w:p w14:paraId="4BC4DC0D">
            <w:pPr>
              <w:widowControl/>
              <w:wordWrap w:val="0"/>
              <w:jc w:val="center"/>
              <w:rPr>
                <w:rFonts w:ascii="黑体" w:hAnsi="黑体" w:eastAsia="黑体" w:cs="Times New Roman"/>
                <w:sz w:val="18"/>
                <w:szCs w:val="18"/>
              </w:rPr>
            </w:pPr>
            <w:r>
              <w:rPr>
                <w:rFonts w:ascii="黑体" w:hAnsi="黑体" w:eastAsia="黑体" w:cs="Times New Roman"/>
                <w:sz w:val="18"/>
                <w:szCs w:val="18"/>
              </w:rPr>
              <w:t>《企业集团税收调查表》</w:t>
            </w:r>
          </w:p>
        </w:tc>
        <w:tc>
          <w:tcPr>
            <w:tcW w:w="768" w:type="dxa"/>
            <w:tcBorders>
              <w:top w:val="single" w:color="auto" w:sz="4" w:space="0"/>
              <w:left w:val="single" w:color="auto" w:sz="4" w:space="0"/>
              <w:bottom w:val="single" w:color="auto" w:sz="4" w:space="0"/>
              <w:right w:val="single" w:color="auto" w:sz="4" w:space="0"/>
            </w:tcBorders>
            <w:vAlign w:val="center"/>
          </w:tcPr>
          <w:p w14:paraId="3EE57F5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77" w:type="dxa"/>
            <w:tcBorders>
              <w:top w:val="single" w:color="auto" w:sz="4" w:space="0"/>
              <w:left w:val="single" w:color="auto" w:sz="4" w:space="0"/>
              <w:bottom w:val="single" w:color="auto" w:sz="4" w:space="0"/>
              <w:right w:val="single" w:color="auto" w:sz="4" w:space="0"/>
            </w:tcBorders>
            <w:vAlign w:val="center"/>
          </w:tcPr>
          <w:p w14:paraId="4B2888D7">
            <w:pPr>
              <w:widowControl/>
              <w:wordWrap w:val="0"/>
              <w:spacing w:line="320" w:lineRule="exact"/>
              <w:jc w:val="center"/>
              <w:rPr>
                <w:rFonts w:ascii="黑体" w:hAnsi="黑体" w:eastAsia="黑体" w:cs="Times New Roman"/>
                <w:sz w:val="18"/>
                <w:szCs w:val="18"/>
              </w:rPr>
            </w:pPr>
          </w:p>
        </w:tc>
      </w:tr>
      <w:tr w14:paraId="49B4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B018FB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538" w:type="dxa"/>
            <w:tcBorders>
              <w:top w:val="single" w:color="auto" w:sz="4" w:space="0"/>
              <w:left w:val="single" w:color="auto" w:sz="4" w:space="0"/>
              <w:bottom w:val="single" w:color="auto" w:sz="4" w:space="0"/>
              <w:right w:val="single" w:color="auto" w:sz="4" w:space="0"/>
            </w:tcBorders>
            <w:vAlign w:val="center"/>
          </w:tcPr>
          <w:p w14:paraId="215768D6">
            <w:pPr>
              <w:widowControl/>
              <w:wordWrap w:val="0"/>
              <w:jc w:val="center"/>
              <w:rPr>
                <w:rFonts w:ascii="黑体" w:hAnsi="黑体" w:eastAsia="黑体" w:cs="Times New Roman"/>
                <w:sz w:val="18"/>
                <w:szCs w:val="18"/>
              </w:rPr>
            </w:pPr>
            <w:r>
              <w:rPr>
                <w:rFonts w:ascii="黑体" w:hAnsi="黑体" w:eastAsia="黑体" w:cs="Times New Roman"/>
                <w:sz w:val="18"/>
                <w:szCs w:val="18"/>
              </w:rPr>
              <w:t>《企业集团成员单位税收调查表》</w:t>
            </w:r>
          </w:p>
        </w:tc>
        <w:tc>
          <w:tcPr>
            <w:tcW w:w="768" w:type="dxa"/>
            <w:tcBorders>
              <w:top w:val="single" w:color="auto" w:sz="4" w:space="0"/>
              <w:left w:val="single" w:color="auto" w:sz="4" w:space="0"/>
              <w:bottom w:val="single" w:color="auto" w:sz="4" w:space="0"/>
              <w:right w:val="single" w:color="auto" w:sz="4" w:space="0"/>
            </w:tcBorders>
            <w:vAlign w:val="center"/>
          </w:tcPr>
          <w:p w14:paraId="47B074F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77" w:type="dxa"/>
            <w:tcBorders>
              <w:top w:val="single" w:color="auto" w:sz="4" w:space="0"/>
              <w:left w:val="single" w:color="auto" w:sz="4" w:space="0"/>
              <w:bottom w:val="single" w:color="auto" w:sz="4" w:space="0"/>
              <w:right w:val="single" w:color="auto" w:sz="4" w:space="0"/>
            </w:tcBorders>
            <w:vAlign w:val="center"/>
          </w:tcPr>
          <w:p w14:paraId="334AA399">
            <w:pPr>
              <w:widowControl/>
              <w:wordWrap w:val="0"/>
              <w:spacing w:line="320" w:lineRule="exact"/>
              <w:jc w:val="center"/>
              <w:rPr>
                <w:rFonts w:ascii="黑体" w:hAnsi="黑体" w:eastAsia="黑体" w:cs="Times New Roman"/>
                <w:sz w:val="18"/>
                <w:szCs w:val="18"/>
              </w:rPr>
            </w:pPr>
          </w:p>
        </w:tc>
      </w:tr>
    </w:tbl>
    <w:p w14:paraId="7063F3AD">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经税务机关认定为税收调查数据采集，需每年定期报送企业税收调查数据的企业：</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38"/>
        <w:gridCol w:w="780"/>
        <w:gridCol w:w="1165"/>
      </w:tblGrid>
      <w:tr w14:paraId="50C9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69851D85">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538" w:type="dxa"/>
            <w:tcBorders>
              <w:top w:val="single" w:color="auto" w:sz="4" w:space="0"/>
              <w:left w:val="single" w:color="auto" w:sz="4" w:space="0"/>
              <w:bottom w:val="single" w:color="auto" w:sz="4" w:space="0"/>
              <w:right w:val="single" w:color="auto" w:sz="4" w:space="0"/>
            </w:tcBorders>
            <w:shd w:val="clear" w:color="auto" w:fill="D9D9D9"/>
            <w:vAlign w:val="center"/>
          </w:tcPr>
          <w:p w14:paraId="5FEFC912">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80" w:type="dxa"/>
            <w:tcBorders>
              <w:top w:val="single" w:color="auto" w:sz="4" w:space="0"/>
              <w:left w:val="single" w:color="auto" w:sz="4" w:space="0"/>
              <w:bottom w:val="single" w:color="auto" w:sz="4" w:space="0"/>
              <w:right w:val="single" w:color="auto" w:sz="4" w:space="0"/>
            </w:tcBorders>
            <w:shd w:val="clear" w:color="auto" w:fill="D9D9D9"/>
            <w:vAlign w:val="center"/>
          </w:tcPr>
          <w:p w14:paraId="7C4906D6">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165" w:type="dxa"/>
            <w:tcBorders>
              <w:top w:val="single" w:color="auto" w:sz="4" w:space="0"/>
              <w:left w:val="single" w:color="auto" w:sz="4" w:space="0"/>
              <w:bottom w:val="single" w:color="auto" w:sz="4" w:space="0"/>
              <w:right w:val="single" w:color="auto" w:sz="4" w:space="0"/>
            </w:tcBorders>
            <w:shd w:val="clear" w:color="auto" w:fill="D9D9D9"/>
            <w:vAlign w:val="center"/>
          </w:tcPr>
          <w:p w14:paraId="4C4E896A">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3E9DB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C63040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538" w:type="dxa"/>
            <w:tcBorders>
              <w:top w:val="single" w:color="auto" w:sz="4" w:space="0"/>
              <w:left w:val="single" w:color="auto" w:sz="4" w:space="0"/>
              <w:bottom w:val="single" w:color="auto" w:sz="4" w:space="0"/>
              <w:right w:val="single" w:color="auto" w:sz="4" w:space="0"/>
            </w:tcBorders>
            <w:vAlign w:val="center"/>
          </w:tcPr>
          <w:p w14:paraId="75531735">
            <w:pPr>
              <w:widowControl/>
              <w:wordWrap w:val="0"/>
              <w:jc w:val="center"/>
              <w:rPr>
                <w:rFonts w:ascii="黑体" w:hAnsi="黑体" w:eastAsia="黑体" w:cs="Times New Roman"/>
                <w:sz w:val="18"/>
                <w:szCs w:val="18"/>
              </w:rPr>
            </w:pPr>
            <w:r>
              <w:rPr>
                <w:rFonts w:ascii="黑体" w:hAnsi="黑体" w:eastAsia="黑体" w:cs="Times New Roman"/>
                <w:sz w:val="18"/>
                <w:szCs w:val="18"/>
              </w:rPr>
              <w:t>《全国企业税收调查表（XXB信息表）》</w:t>
            </w:r>
          </w:p>
        </w:tc>
        <w:tc>
          <w:tcPr>
            <w:tcW w:w="780" w:type="dxa"/>
            <w:tcBorders>
              <w:top w:val="single" w:color="auto" w:sz="4" w:space="0"/>
              <w:left w:val="single" w:color="auto" w:sz="4" w:space="0"/>
              <w:bottom w:val="single" w:color="auto" w:sz="4" w:space="0"/>
              <w:right w:val="single" w:color="auto" w:sz="4" w:space="0"/>
            </w:tcBorders>
            <w:vAlign w:val="center"/>
          </w:tcPr>
          <w:p w14:paraId="050ED514">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6F53CBA1">
            <w:pPr>
              <w:widowControl/>
              <w:wordWrap w:val="0"/>
              <w:spacing w:line="320" w:lineRule="exact"/>
              <w:jc w:val="center"/>
              <w:rPr>
                <w:rFonts w:ascii="黑体" w:hAnsi="黑体" w:eastAsia="黑体" w:cs="Times New Roman"/>
                <w:sz w:val="18"/>
                <w:szCs w:val="18"/>
              </w:rPr>
            </w:pPr>
          </w:p>
        </w:tc>
      </w:tr>
      <w:tr w14:paraId="4E20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62FD0E6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538" w:type="dxa"/>
            <w:tcBorders>
              <w:top w:val="single" w:color="auto" w:sz="4" w:space="0"/>
              <w:left w:val="single" w:color="auto" w:sz="4" w:space="0"/>
              <w:bottom w:val="single" w:color="auto" w:sz="4" w:space="0"/>
              <w:right w:val="single" w:color="auto" w:sz="4" w:space="0"/>
            </w:tcBorders>
            <w:vAlign w:val="center"/>
          </w:tcPr>
          <w:p w14:paraId="1B48B30B">
            <w:pPr>
              <w:widowControl/>
              <w:wordWrap w:val="0"/>
              <w:jc w:val="center"/>
              <w:rPr>
                <w:rFonts w:ascii="黑体" w:hAnsi="黑体" w:eastAsia="黑体" w:cs="Times New Roman"/>
                <w:sz w:val="18"/>
                <w:szCs w:val="18"/>
              </w:rPr>
            </w:pPr>
            <w:r>
              <w:rPr>
                <w:rFonts w:ascii="黑体" w:hAnsi="黑体" w:eastAsia="黑体" w:cs="Times New Roman"/>
                <w:sz w:val="18"/>
                <w:szCs w:val="18"/>
              </w:rPr>
              <w:t>《全国企业税收调查表（B</w:t>
            </w:r>
            <w:r>
              <w:rPr>
                <w:rFonts w:hint="eastAsia" w:ascii="Times New Roman" w:hAnsi="Times New Roman" w:eastAsia="黑体" w:cs="Times New Roman"/>
                <w:sz w:val="18"/>
                <w:szCs w:val="18"/>
              </w:rPr>
              <w:t>0</w:t>
            </w:r>
            <w:r>
              <w:rPr>
                <w:rFonts w:ascii="黑体" w:hAnsi="黑体" w:eastAsia="黑体" w:cs="Times New Roman"/>
                <w:sz w:val="18"/>
                <w:szCs w:val="18"/>
              </w:rPr>
              <w:t>企业表）》</w:t>
            </w:r>
          </w:p>
        </w:tc>
        <w:tc>
          <w:tcPr>
            <w:tcW w:w="780" w:type="dxa"/>
            <w:tcBorders>
              <w:top w:val="single" w:color="auto" w:sz="4" w:space="0"/>
              <w:left w:val="single" w:color="auto" w:sz="4" w:space="0"/>
              <w:bottom w:val="single" w:color="auto" w:sz="4" w:space="0"/>
              <w:right w:val="single" w:color="auto" w:sz="4" w:space="0"/>
            </w:tcBorders>
            <w:vAlign w:val="center"/>
          </w:tcPr>
          <w:p w14:paraId="69231689">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77F8327F">
            <w:pPr>
              <w:widowControl/>
              <w:wordWrap w:val="0"/>
              <w:spacing w:line="320" w:lineRule="exact"/>
              <w:jc w:val="center"/>
              <w:rPr>
                <w:rFonts w:ascii="黑体" w:hAnsi="黑体" w:eastAsia="黑体" w:cs="Times New Roman"/>
                <w:sz w:val="18"/>
                <w:szCs w:val="18"/>
              </w:rPr>
            </w:pPr>
          </w:p>
        </w:tc>
      </w:tr>
      <w:tr w14:paraId="1FEF1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073EAB0">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p>
        </w:tc>
        <w:tc>
          <w:tcPr>
            <w:tcW w:w="5538" w:type="dxa"/>
            <w:tcBorders>
              <w:top w:val="single" w:color="auto" w:sz="4" w:space="0"/>
              <w:left w:val="single" w:color="auto" w:sz="4" w:space="0"/>
              <w:bottom w:val="single" w:color="auto" w:sz="4" w:space="0"/>
              <w:right w:val="single" w:color="auto" w:sz="4" w:space="0"/>
            </w:tcBorders>
            <w:vAlign w:val="center"/>
          </w:tcPr>
          <w:p w14:paraId="0D77FAA6">
            <w:pPr>
              <w:widowControl/>
              <w:wordWrap w:val="0"/>
              <w:jc w:val="center"/>
              <w:rPr>
                <w:rFonts w:ascii="黑体" w:hAnsi="黑体" w:eastAsia="黑体" w:cs="Times New Roman"/>
                <w:sz w:val="18"/>
                <w:szCs w:val="18"/>
              </w:rPr>
            </w:pPr>
            <w:r>
              <w:rPr>
                <w:rFonts w:ascii="黑体" w:hAnsi="黑体" w:eastAsia="黑体" w:cs="Times New Roman"/>
                <w:sz w:val="18"/>
                <w:szCs w:val="18"/>
              </w:rPr>
              <w:t>《全国企业税收调查表（B</w:t>
            </w:r>
            <w:r>
              <w:rPr>
                <w:rFonts w:hint="eastAsia" w:ascii="Times New Roman" w:hAnsi="Times New Roman" w:eastAsia="黑体" w:cs="Times New Roman"/>
                <w:sz w:val="18"/>
                <w:szCs w:val="18"/>
              </w:rPr>
              <w:t>1</w:t>
            </w:r>
            <w:r>
              <w:rPr>
                <w:rFonts w:ascii="黑体" w:hAnsi="黑体" w:eastAsia="黑体" w:cs="Times New Roman"/>
                <w:sz w:val="18"/>
                <w:szCs w:val="18"/>
              </w:rPr>
              <w:t>货物劳务表）》</w:t>
            </w:r>
          </w:p>
        </w:tc>
        <w:tc>
          <w:tcPr>
            <w:tcW w:w="780" w:type="dxa"/>
            <w:tcBorders>
              <w:top w:val="single" w:color="auto" w:sz="4" w:space="0"/>
              <w:left w:val="single" w:color="auto" w:sz="4" w:space="0"/>
              <w:bottom w:val="single" w:color="auto" w:sz="4" w:space="0"/>
              <w:right w:val="single" w:color="auto" w:sz="4" w:space="0"/>
            </w:tcBorders>
            <w:vAlign w:val="center"/>
          </w:tcPr>
          <w:p w14:paraId="1A33B1E5">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4263A85E">
            <w:pPr>
              <w:widowControl/>
              <w:wordWrap w:val="0"/>
              <w:spacing w:line="320" w:lineRule="exact"/>
              <w:jc w:val="center"/>
              <w:rPr>
                <w:rFonts w:ascii="黑体" w:hAnsi="黑体" w:eastAsia="黑体" w:cs="Times New Roman"/>
                <w:sz w:val="18"/>
                <w:szCs w:val="18"/>
              </w:rPr>
            </w:pPr>
          </w:p>
        </w:tc>
      </w:tr>
      <w:tr w14:paraId="5DF2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35456FC2">
            <w:pPr>
              <w:widowControl/>
              <w:wordWrap w:val="0"/>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4</w:t>
            </w:r>
          </w:p>
        </w:tc>
        <w:tc>
          <w:tcPr>
            <w:tcW w:w="5538" w:type="dxa"/>
            <w:tcBorders>
              <w:top w:val="single" w:color="auto" w:sz="4" w:space="0"/>
              <w:left w:val="single" w:color="auto" w:sz="4" w:space="0"/>
              <w:bottom w:val="single" w:color="auto" w:sz="4" w:space="0"/>
              <w:right w:val="single" w:color="auto" w:sz="4" w:space="0"/>
            </w:tcBorders>
            <w:vAlign w:val="center"/>
          </w:tcPr>
          <w:p w14:paraId="1103894D">
            <w:pPr>
              <w:widowControl/>
              <w:wordWrap w:val="0"/>
              <w:jc w:val="center"/>
              <w:rPr>
                <w:rFonts w:ascii="黑体" w:hAnsi="黑体" w:eastAsia="黑体" w:cs="Times New Roman"/>
                <w:sz w:val="18"/>
                <w:szCs w:val="18"/>
              </w:rPr>
            </w:pPr>
            <w:r>
              <w:rPr>
                <w:rFonts w:hint="eastAsia" w:ascii="黑体" w:hAnsi="黑体" w:eastAsia="黑体" w:cs="Times New Roman"/>
                <w:sz w:val="18"/>
                <w:szCs w:val="18"/>
              </w:rPr>
              <w:t>《调查问卷》</w:t>
            </w:r>
          </w:p>
        </w:tc>
        <w:tc>
          <w:tcPr>
            <w:tcW w:w="780" w:type="dxa"/>
            <w:tcBorders>
              <w:top w:val="single" w:color="auto" w:sz="4" w:space="0"/>
              <w:left w:val="single" w:color="auto" w:sz="4" w:space="0"/>
              <w:bottom w:val="single" w:color="auto" w:sz="4" w:space="0"/>
              <w:right w:val="single" w:color="auto" w:sz="4" w:space="0"/>
            </w:tcBorders>
            <w:vAlign w:val="center"/>
          </w:tcPr>
          <w:p w14:paraId="41DF8DD1">
            <w:pPr>
              <w:widowControl/>
              <w:wordWrap w:val="0"/>
              <w:jc w:val="center"/>
              <w:rPr>
                <w:rFonts w:ascii="Times New Roman" w:hAnsi="Times New Roman" w:eastAsia="黑体" w:cs="Times New Roman"/>
                <w:sz w:val="18"/>
                <w:szCs w:val="18"/>
              </w:rPr>
            </w:pPr>
            <w:r>
              <w:rPr>
                <w:rFonts w:hint="eastAsia" w:ascii="Times New Roman" w:hAnsi="Times New Roman" w:eastAsia="黑体" w:cs="Times New Roman"/>
                <w:sz w:val="18"/>
                <w:szCs w:val="18"/>
              </w:rPr>
              <w:t>1份</w:t>
            </w:r>
          </w:p>
        </w:tc>
        <w:tc>
          <w:tcPr>
            <w:tcW w:w="1165" w:type="dxa"/>
            <w:tcBorders>
              <w:top w:val="single" w:color="auto" w:sz="4" w:space="0"/>
              <w:left w:val="single" w:color="auto" w:sz="4" w:space="0"/>
              <w:bottom w:val="single" w:color="auto" w:sz="4" w:space="0"/>
              <w:right w:val="single" w:color="auto" w:sz="4" w:space="0"/>
            </w:tcBorders>
            <w:vAlign w:val="center"/>
          </w:tcPr>
          <w:p w14:paraId="60852ADB">
            <w:pPr>
              <w:widowControl/>
              <w:wordWrap w:val="0"/>
              <w:spacing w:line="320" w:lineRule="exact"/>
              <w:jc w:val="center"/>
              <w:rPr>
                <w:rFonts w:ascii="黑体" w:hAnsi="黑体" w:eastAsia="黑体" w:cs="Times New Roman"/>
                <w:sz w:val="18"/>
                <w:szCs w:val="18"/>
              </w:rPr>
            </w:pPr>
          </w:p>
        </w:tc>
      </w:tr>
    </w:tbl>
    <w:p w14:paraId="2FCD76C2">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经税务机关认定为重点税源企业数据采集，需每年定期报送企业集团及其成员单位税收调查数据的企业：</w:t>
      </w:r>
    </w:p>
    <w:tbl>
      <w:tblPr>
        <w:tblStyle w:val="13"/>
        <w:tblW w:w="81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5526"/>
        <w:gridCol w:w="792"/>
        <w:gridCol w:w="1165"/>
      </w:tblGrid>
      <w:tr w14:paraId="05F5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exact"/>
          <w:jc w:val="center"/>
        </w:trPr>
        <w:tc>
          <w:tcPr>
            <w:tcW w:w="680" w:type="dxa"/>
            <w:tcBorders>
              <w:top w:val="single" w:color="auto" w:sz="4" w:space="0"/>
              <w:left w:val="single" w:color="auto" w:sz="4" w:space="0"/>
              <w:bottom w:val="single" w:color="auto" w:sz="4" w:space="0"/>
              <w:right w:val="single" w:color="auto" w:sz="4" w:space="0"/>
            </w:tcBorders>
            <w:shd w:val="clear" w:color="auto" w:fill="D9D9D9"/>
            <w:vAlign w:val="center"/>
          </w:tcPr>
          <w:p w14:paraId="4E52CC92">
            <w:pPr>
              <w:widowControl/>
              <w:wordWrap w:val="0"/>
              <w:jc w:val="center"/>
              <w:rPr>
                <w:rFonts w:ascii="黑体" w:hAnsi="黑体" w:eastAsia="黑体" w:cs="Times New Roman"/>
                <w:szCs w:val="21"/>
              </w:rPr>
            </w:pPr>
            <w:r>
              <w:rPr>
                <w:rFonts w:ascii="黑体" w:hAnsi="黑体" w:eastAsia="黑体" w:cs="Times New Roman"/>
                <w:szCs w:val="21"/>
              </w:rPr>
              <w:t>序号</w:t>
            </w:r>
          </w:p>
        </w:tc>
        <w:tc>
          <w:tcPr>
            <w:tcW w:w="5526" w:type="dxa"/>
            <w:tcBorders>
              <w:top w:val="single" w:color="auto" w:sz="4" w:space="0"/>
              <w:left w:val="single" w:color="auto" w:sz="4" w:space="0"/>
              <w:bottom w:val="single" w:color="auto" w:sz="4" w:space="0"/>
              <w:right w:val="single" w:color="auto" w:sz="4" w:space="0"/>
            </w:tcBorders>
            <w:shd w:val="clear" w:color="auto" w:fill="D9D9D9"/>
            <w:vAlign w:val="center"/>
          </w:tcPr>
          <w:p w14:paraId="46C5791C">
            <w:pPr>
              <w:widowControl/>
              <w:wordWrap w:val="0"/>
              <w:jc w:val="center"/>
              <w:rPr>
                <w:rFonts w:ascii="黑体" w:hAnsi="黑体" w:eastAsia="黑体" w:cs="Times New Roman"/>
                <w:szCs w:val="21"/>
              </w:rPr>
            </w:pPr>
            <w:r>
              <w:rPr>
                <w:rFonts w:ascii="黑体" w:hAnsi="黑体" w:eastAsia="黑体" w:cs="Times New Roman"/>
                <w:szCs w:val="21"/>
              </w:rPr>
              <w:t>材料名称</w:t>
            </w:r>
          </w:p>
        </w:tc>
        <w:tc>
          <w:tcPr>
            <w:tcW w:w="792" w:type="dxa"/>
            <w:tcBorders>
              <w:top w:val="single" w:color="auto" w:sz="4" w:space="0"/>
              <w:left w:val="single" w:color="auto" w:sz="4" w:space="0"/>
              <w:bottom w:val="single" w:color="auto" w:sz="4" w:space="0"/>
              <w:right w:val="single" w:color="auto" w:sz="4" w:space="0"/>
            </w:tcBorders>
            <w:shd w:val="clear" w:color="auto" w:fill="D9D9D9"/>
            <w:vAlign w:val="center"/>
          </w:tcPr>
          <w:p w14:paraId="1AB66618">
            <w:pPr>
              <w:widowControl/>
              <w:wordWrap w:val="0"/>
              <w:jc w:val="center"/>
              <w:rPr>
                <w:rFonts w:ascii="黑体" w:hAnsi="黑体" w:eastAsia="黑体" w:cs="Times New Roman"/>
                <w:szCs w:val="21"/>
              </w:rPr>
            </w:pPr>
            <w:r>
              <w:rPr>
                <w:rFonts w:ascii="黑体" w:hAnsi="黑体" w:eastAsia="黑体" w:cs="Times New Roman"/>
                <w:szCs w:val="21"/>
              </w:rPr>
              <w:t>数量</w:t>
            </w:r>
          </w:p>
        </w:tc>
        <w:tc>
          <w:tcPr>
            <w:tcW w:w="1165" w:type="dxa"/>
            <w:tcBorders>
              <w:top w:val="single" w:color="auto" w:sz="4" w:space="0"/>
              <w:left w:val="single" w:color="auto" w:sz="4" w:space="0"/>
              <w:bottom w:val="single" w:color="auto" w:sz="4" w:space="0"/>
              <w:right w:val="single" w:color="auto" w:sz="4" w:space="0"/>
            </w:tcBorders>
            <w:shd w:val="clear" w:color="auto" w:fill="D9D9D9"/>
            <w:vAlign w:val="center"/>
          </w:tcPr>
          <w:p w14:paraId="5D198A4D">
            <w:pPr>
              <w:widowControl/>
              <w:wordWrap w:val="0"/>
              <w:jc w:val="center"/>
              <w:rPr>
                <w:rFonts w:ascii="黑体" w:hAnsi="黑体" w:eastAsia="黑体" w:cs="Times New Roman"/>
                <w:szCs w:val="21"/>
              </w:rPr>
            </w:pPr>
            <w:r>
              <w:rPr>
                <w:rFonts w:ascii="黑体" w:hAnsi="黑体" w:eastAsia="黑体" w:cs="Times New Roman"/>
                <w:szCs w:val="21"/>
              </w:rPr>
              <w:t>备注</w:t>
            </w:r>
          </w:p>
        </w:tc>
      </w:tr>
      <w:tr w14:paraId="77C2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0915BD2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p>
        </w:tc>
        <w:tc>
          <w:tcPr>
            <w:tcW w:w="5526" w:type="dxa"/>
            <w:tcBorders>
              <w:top w:val="single" w:color="auto" w:sz="4" w:space="0"/>
              <w:left w:val="single" w:color="auto" w:sz="4" w:space="0"/>
              <w:bottom w:val="single" w:color="auto" w:sz="4" w:space="0"/>
              <w:right w:val="single" w:color="auto" w:sz="4" w:space="0"/>
            </w:tcBorders>
            <w:vAlign w:val="center"/>
          </w:tcPr>
          <w:p w14:paraId="7D37FC6F">
            <w:pPr>
              <w:widowControl/>
              <w:wordWrap w:val="0"/>
              <w:jc w:val="center"/>
              <w:rPr>
                <w:rFonts w:ascii="黑体" w:hAnsi="黑体" w:eastAsia="黑体" w:cs="Times New Roman"/>
                <w:sz w:val="18"/>
                <w:szCs w:val="18"/>
              </w:rPr>
            </w:pPr>
            <w:r>
              <w:rPr>
                <w:rFonts w:ascii="黑体" w:hAnsi="黑体" w:eastAsia="黑体" w:cs="Times New Roman"/>
                <w:sz w:val="18"/>
                <w:szCs w:val="18"/>
              </w:rPr>
              <w:t>《重点税源企业基本信息表（XXB表）》</w:t>
            </w:r>
          </w:p>
        </w:tc>
        <w:tc>
          <w:tcPr>
            <w:tcW w:w="792" w:type="dxa"/>
            <w:tcBorders>
              <w:top w:val="single" w:color="auto" w:sz="4" w:space="0"/>
              <w:left w:val="single" w:color="auto" w:sz="4" w:space="0"/>
              <w:bottom w:val="single" w:color="auto" w:sz="4" w:space="0"/>
              <w:right w:val="single" w:color="auto" w:sz="4" w:space="0"/>
            </w:tcBorders>
            <w:vAlign w:val="center"/>
          </w:tcPr>
          <w:p w14:paraId="181C36C6">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004B732F">
            <w:pPr>
              <w:widowControl/>
              <w:wordWrap w:val="0"/>
              <w:spacing w:line="320" w:lineRule="exact"/>
              <w:jc w:val="center"/>
              <w:rPr>
                <w:rFonts w:ascii="黑体" w:hAnsi="黑体" w:eastAsia="黑体" w:cs="Times New Roman"/>
                <w:sz w:val="18"/>
                <w:szCs w:val="18"/>
              </w:rPr>
            </w:pPr>
          </w:p>
        </w:tc>
      </w:tr>
      <w:tr w14:paraId="095D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6D80F47">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2</w:t>
            </w:r>
          </w:p>
        </w:tc>
        <w:tc>
          <w:tcPr>
            <w:tcW w:w="5526" w:type="dxa"/>
            <w:tcBorders>
              <w:top w:val="single" w:color="auto" w:sz="4" w:space="0"/>
              <w:left w:val="single" w:color="auto" w:sz="4" w:space="0"/>
              <w:bottom w:val="single" w:color="auto" w:sz="4" w:space="0"/>
              <w:right w:val="single" w:color="auto" w:sz="4" w:space="0"/>
            </w:tcBorders>
            <w:vAlign w:val="center"/>
          </w:tcPr>
          <w:p w14:paraId="4ADD9B42">
            <w:pPr>
              <w:widowControl/>
              <w:wordWrap w:val="0"/>
              <w:jc w:val="center"/>
              <w:rPr>
                <w:rFonts w:ascii="黑体" w:hAnsi="黑体" w:eastAsia="黑体" w:cs="Times New Roman"/>
                <w:sz w:val="18"/>
                <w:szCs w:val="18"/>
              </w:rPr>
            </w:pPr>
            <w:r>
              <w:rPr>
                <w:rFonts w:ascii="黑体" w:hAnsi="黑体" w:eastAsia="黑体" w:cs="Times New Roman"/>
                <w:sz w:val="18"/>
                <w:szCs w:val="18"/>
              </w:rPr>
              <w:t>《重点税源企业税收信息（月报）表（B</w:t>
            </w:r>
            <w:r>
              <w:rPr>
                <w:rFonts w:hint="eastAsia" w:ascii="Times New Roman" w:hAnsi="Times New Roman" w:eastAsia="黑体" w:cs="Times New Roman"/>
                <w:sz w:val="18"/>
                <w:szCs w:val="18"/>
              </w:rPr>
              <w:t>1</w:t>
            </w:r>
            <w:r>
              <w:rPr>
                <w:rFonts w:ascii="黑体" w:hAnsi="黑体" w:eastAsia="黑体" w:cs="Times New Roman"/>
                <w:sz w:val="18"/>
                <w:szCs w:val="18"/>
              </w:rPr>
              <w:t>表）》</w:t>
            </w:r>
          </w:p>
        </w:tc>
        <w:tc>
          <w:tcPr>
            <w:tcW w:w="792" w:type="dxa"/>
            <w:tcBorders>
              <w:top w:val="single" w:color="auto" w:sz="4" w:space="0"/>
              <w:left w:val="single" w:color="auto" w:sz="4" w:space="0"/>
              <w:bottom w:val="single" w:color="auto" w:sz="4" w:space="0"/>
              <w:right w:val="single" w:color="auto" w:sz="4" w:space="0"/>
            </w:tcBorders>
            <w:vAlign w:val="center"/>
          </w:tcPr>
          <w:p w14:paraId="5A0DF43D">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059ECBD0">
            <w:pPr>
              <w:widowControl/>
              <w:wordWrap w:val="0"/>
              <w:spacing w:line="320" w:lineRule="exact"/>
              <w:jc w:val="center"/>
              <w:rPr>
                <w:rFonts w:ascii="黑体" w:hAnsi="黑体" w:eastAsia="黑体" w:cs="Times New Roman"/>
                <w:sz w:val="18"/>
                <w:szCs w:val="18"/>
              </w:rPr>
            </w:pPr>
          </w:p>
        </w:tc>
      </w:tr>
      <w:tr w14:paraId="40E0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2B0C942B">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3</w:t>
            </w:r>
          </w:p>
        </w:tc>
        <w:tc>
          <w:tcPr>
            <w:tcW w:w="5526" w:type="dxa"/>
            <w:tcBorders>
              <w:top w:val="single" w:color="auto" w:sz="4" w:space="0"/>
              <w:left w:val="single" w:color="auto" w:sz="4" w:space="0"/>
              <w:bottom w:val="single" w:color="auto" w:sz="4" w:space="0"/>
              <w:right w:val="single" w:color="auto" w:sz="4" w:space="0"/>
            </w:tcBorders>
            <w:vAlign w:val="center"/>
          </w:tcPr>
          <w:p w14:paraId="35E51B58">
            <w:pPr>
              <w:widowControl/>
              <w:wordWrap w:val="0"/>
              <w:jc w:val="center"/>
              <w:rPr>
                <w:rFonts w:ascii="黑体" w:hAnsi="黑体" w:eastAsia="黑体" w:cs="Times New Roman"/>
                <w:sz w:val="18"/>
                <w:szCs w:val="18"/>
              </w:rPr>
            </w:pPr>
            <w:r>
              <w:rPr>
                <w:rFonts w:ascii="黑体" w:hAnsi="黑体" w:eastAsia="黑体" w:cs="Times New Roman"/>
                <w:sz w:val="18"/>
                <w:szCs w:val="18"/>
              </w:rPr>
              <w:t>《重点税源企业主要产品与税收信息（月报）表（B</w:t>
            </w:r>
            <w:r>
              <w:rPr>
                <w:rFonts w:hint="eastAsia" w:ascii="Times New Roman" w:hAnsi="Times New Roman" w:eastAsia="黑体" w:cs="Times New Roman"/>
                <w:sz w:val="18"/>
                <w:szCs w:val="18"/>
              </w:rPr>
              <w:t>2</w:t>
            </w:r>
            <w:r>
              <w:rPr>
                <w:rFonts w:ascii="黑体" w:hAnsi="黑体" w:eastAsia="黑体" w:cs="Times New Roman"/>
                <w:sz w:val="18"/>
                <w:szCs w:val="18"/>
              </w:rPr>
              <w:t>表）》</w:t>
            </w:r>
          </w:p>
        </w:tc>
        <w:tc>
          <w:tcPr>
            <w:tcW w:w="792" w:type="dxa"/>
            <w:tcBorders>
              <w:top w:val="single" w:color="auto" w:sz="4" w:space="0"/>
              <w:left w:val="single" w:color="auto" w:sz="4" w:space="0"/>
              <w:bottom w:val="single" w:color="auto" w:sz="4" w:space="0"/>
              <w:right w:val="single" w:color="auto" w:sz="4" w:space="0"/>
            </w:tcBorders>
            <w:vAlign w:val="center"/>
          </w:tcPr>
          <w:p w14:paraId="09945ED8">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614F215F">
            <w:pPr>
              <w:widowControl/>
              <w:wordWrap w:val="0"/>
              <w:spacing w:line="320" w:lineRule="exact"/>
              <w:jc w:val="center"/>
              <w:rPr>
                <w:rFonts w:ascii="黑体" w:hAnsi="黑体" w:eastAsia="黑体" w:cs="Times New Roman"/>
                <w:sz w:val="18"/>
                <w:szCs w:val="18"/>
              </w:rPr>
            </w:pPr>
          </w:p>
        </w:tc>
      </w:tr>
      <w:tr w14:paraId="461C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1387BA22">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4</w:t>
            </w:r>
          </w:p>
        </w:tc>
        <w:tc>
          <w:tcPr>
            <w:tcW w:w="5526" w:type="dxa"/>
            <w:tcBorders>
              <w:top w:val="single" w:color="auto" w:sz="4" w:space="0"/>
              <w:left w:val="single" w:color="auto" w:sz="4" w:space="0"/>
              <w:bottom w:val="single" w:color="auto" w:sz="4" w:space="0"/>
              <w:right w:val="single" w:color="auto" w:sz="4" w:space="0"/>
            </w:tcBorders>
            <w:vAlign w:val="center"/>
          </w:tcPr>
          <w:p w14:paraId="35E5520A">
            <w:pPr>
              <w:widowControl/>
              <w:wordWrap w:val="0"/>
              <w:jc w:val="center"/>
              <w:rPr>
                <w:rFonts w:ascii="黑体" w:hAnsi="黑体" w:eastAsia="黑体" w:cs="Times New Roman"/>
                <w:sz w:val="18"/>
                <w:szCs w:val="18"/>
              </w:rPr>
            </w:pPr>
            <w:r>
              <w:rPr>
                <w:rFonts w:ascii="黑体" w:hAnsi="黑体" w:eastAsia="黑体" w:cs="Times New Roman"/>
                <w:sz w:val="18"/>
                <w:szCs w:val="18"/>
              </w:rPr>
              <w:t>《重点税源企业财务信息（季报）表（B</w:t>
            </w:r>
            <w:r>
              <w:rPr>
                <w:rFonts w:hint="eastAsia" w:ascii="Times New Roman" w:hAnsi="Times New Roman" w:eastAsia="黑体" w:cs="Times New Roman"/>
                <w:sz w:val="18"/>
                <w:szCs w:val="18"/>
              </w:rPr>
              <w:t>3</w:t>
            </w:r>
            <w:r>
              <w:rPr>
                <w:rFonts w:ascii="黑体" w:hAnsi="黑体" w:eastAsia="黑体" w:cs="Times New Roman"/>
                <w:sz w:val="18"/>
                <w:szCs w:val="18"/>
              </w:rPr>
              <w:t>表）》</w:t>
            </w:r>
          </w:p>
        </w:tc>
        <w:tc>
          <w:tcPr>
            <w:tcW w:w="792" w:type="dxa"/>
            <w:tcBorders>
              <w:top w:val="single" w:color="auto" w:sz="4" w:space="0"/>
              <w:left w:val="single" w:color="auto" w:sz="4" w:space="0"/>
              <w:bottom w:val="single" w:color="auto" w:sz="4" w:space="0"/>
              <w:right w:val="single" w:color="auto" w:sz="4" w:space="0"/>
            </w:tcBorders>
            <w:vAlign w:val="center"/>
          </w:tcPr>
          <w:p w14:paraId="5DD0025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5A1BA43F">
            <w:pPr>
              <w:widowControl/>
              <w:wordWrap w:val="0"/>
              <w:spacing w:line="320" w:lineRule="exact"/>
              <w:jc w:val="center"/>
              <w:rPr>
                <w:rFonts w:ascii="黑体" w:hAnsi="黑体" w:eastAsia="黑体" w:cs="Times New Roman"/>
                <w:sz w:val="18"/>
                <w:szCs w:val="18"/>
              </w:rPr>
            </w:pPr>
          </w:p>
        </w:tc>
      </w:tr>
      <w:tr w14:paraId="46068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680" w:type="dxa"/>
            <w:tcBorders>
              <w:top w:val="single" w:color="auto" w:sz="4" w:space="0"/>
              <w:left w:val="single" w:color="auto" w:sz="4" w:space="0"/>
              <w:bottom w:val="single" w:color="auto" w:sz="4" w:space="0"/>
              <w:right w:val="single" w:color="auto" w:sz="4" w:space="0"/>
            </w:tcBorders>
            <w:vAlign w:val="center"/>
          </w:tcPr>
          <w:p w14:paraId="7CE55F6F">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5</w:t>
            </w:r>
          </w:p>
        </w:tc>
        <w:tc>
          <w:tcPr>
            <w:tcW w:w="5526" w:type="dxa"/>
            <w:tcBorders>
              <w:top w:val="single" w:color="auto" w:sz="4" w:space="0"/>
              <w:left w:val="single" w:color="auto" w:sz="4" w:space="0"/>
              <w:bottom w:val="single" w:color="auto" w:sz="4" w:space="0"/>
              <w:right w:val="single" w:color="auto" w:sz="4" w:space="0"/>
            </w:tcBorders>
            <w:vAlign w:val="center"/>
          </w:tcPr>
          <w:p w14:paraId="600000BB">
            <w:pPr>
              <w:widowControl/>
              <w:wordWrap w:val="0"/>
              <w:jc w:val="center"/>
              <w:rPr>
                <w:rFonts w:ascii="黑体" w:hAnsi="黑体" w:eastAsia="黑体" w:cs="Times New Roman"/>
                <w:sz w:val="18"/>
                <w:szCs w:val="18"/>
              </w:rPr>
            </w:pPr>
            <w:r>
              <w:rPr>
                <w:rFonts w:ascii="黑体" w:hAnsi="黑体" w:eastAsia="黑体" w:cs="Times New Roman"/>
                <w:sz w:val="18"/>
                <w:szCs w:val="18"/>
              </w:rPr>
              <w:t>《重点税源企业景气调查问卷（季报）表（B</w:t>
            </w:r>
            <w:r>
              <w:rPr>
                <w:rFonts w:hint="eastAsia" w:ascii="Times New Roman" w:hAnsi="Times New Roman" w:eastAsia="黑体" w:cs="Times New Roman"/>
                <w:sz w:val="18"/>
                <w:szCs w:val="18"/>
              </w:rPr>
              <w:t>4</w:t>
            </w:r>
            <w:r>
              <w:rPr>
                <w:rFonts w:ascii="黑体" w:hAnsi="黑体" w:eastAsia="黑体" w:cs="Times New Roman"/>
                <w:sz w:val="18"/>
                <w:szCs w:val="18"/>
              </w:rPr>
              <w:t>表）》</w:t>
            </w:r>
          </w:p>
        </w:tc>
        <w:tc>
          <w:tcPr>
            <w:tcW w:w="792" w:type="dxa"/>
            <w:tcBorders>
              <w:top w:val="single" w:color="auto" w:sz="4" w:space="0"/>
              <w:left w:val="single" w:color="auto" w:sz="4" w:space="0"/>
              <w:bottom w:val="single" w:color="auto" w:sz="4" w:space="0"/>
              <w:right w:val="single" w:color="auto" w:sz="4" w:space="0"/>
            </w:tcBorders>
            <w:vAlign w:val="center"/>
          </w:tcPr>
          <w:p w14:paraId="3FF656FC">
            <w:pPr>
              <w:widowControl/>
              <w:wordWrap w:val="0"/>
              <w:jc w:val="center"/>
              <w:rPr>
                <w:rFonts w:ascii="黑体" w:hAnsi="黑体" w:eastAsia="黑体" w:cs="Times New Roman"/>
                <w:sz w:val="18"/>
                <w:szCs w:val="18"/>
              </w:rPr>
            </w:pPr>
            <w:r>
              <w:rPr>
                <w:rFonts w:hint="eastAsia" w:ascii="Times New Roman" w:hAnsi="Times New Roman" w:eastAsia="黑体" w:cs="Times New Roman"/>
                <w:sz w:val="18"/>
                <w:szCs w:val="18"/>
              </w:rPr>
              <w:t>1</w:t>
            </w:r>
            <w:r>
              <w:rPr>
                <w:rFonts w:ascii="黑体" w:hAnsi="黑体" w:eastAsia="黑体" w:cs="Times New Roman"/>
                <w:sz w:val="18"/>
                <w:szCs w:val="18"/>
              </w:rPr>
              <w:t>份</w:t>
            </w:r>
          </w:p>
        </w:tc>
        <w:tc>
          <w:tcPr>
            <w:tcW w:w="1165" w:type="dxa"/>
            <w:tcBorders>
              <w:top w:val="single" w:color="auto" w:sz="4" w:space="0"/>
              <w:left w:val="single" w:color="auto" w:sz="4" w:space="0"/>
              <w:bottom w:val="single" w:color="auto" w:sz="4" w:space="0"/>
              <w:right w:val="single" w:color="auto" w:sz="4" w:space="0"/>
            </w:tcBorders>
            <w:vAlign w:val="center"/>
          </w:tcPr>
          <w:p w14:paraId="03961383">
            <w:pPr>
              <w:widowControl/>
              <w:wordWrap w:val="0"/>
              <w:spacing w:line="320" w:lineRule="exact"/>
              <w:jc w:val="center"/>
              <w:rPr>
                <w:rFonts w:ascii="黑体" w:hAnsi="黑体" w:eastAsia="黑体" w:cs="Times New Roman"/>
                <w:sz w:val="18"/>
                <w:szCs w:val="18"/>
              </w:rPr>
            </w:pPr>
          </w:p>
        </w:tc>
      </w:tr>
    </w:tbl>
    <w:p w14:paraId="5521691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【办理地点】</w:t>
      </w:r>
    </w:p>
    <w:p w14:paraId="19699540">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可通过办税服务厅（场所）、电子税务局</w:t>
      </w:r>
      <w:ins w:id="627" w:author="李琳" w:date="2019-10-22T10:29:25Z">
        <w:r>
          <w:rPr>
            <w:rFonts w:hint="eastAsia" w:ascii="宋体" w:hAnsi="宋体" w:eastAsia="宋体" w:cstheme="minorBidi"/>
            <w:bCs w:val="0"/>
            <w:lang w:eastAsia="zh-CN"/>
          </w:rPr>
          <w:t>（http://etax.yunnan.chinatax.gov.cn）</w:t>
        </w:r>
      </w:ins>
      <w:r>
        <w:rPr>
          <w:rFonts w:hint="eastAsia" w:ascii="宋体" w:hAnsi="宋体" w:eastAsia="宋体" w:cs="Times New Roman"/>
          <w:sz w:val="24"/>
          <w:szCs w:val="24"/>
        </w:rPr>
        <w:t>办理，具体地点</w:t>
      </w:r>
      <w:del w:id="628" w:author="李琳" w:date="2019-10-22T10:29:29Z">
        <w:r>
          <w:rPr>
            <w:rFonts w:hint="eastAsia" w:ascii="宋体" w:hAnsi="宋体" w:eastAsia="宋体" w:cs="Times New Roman"/>
            <w:sz w:val="24"/>
            <w:szCs w:val="24"/>
          </w:rPr>
          <w:delText>和</w:delText>
        </w:r>
      </w:del>
      <w:del w:id="629" w:author="李琳" w:date="2019-10-22T10:29:28Z">
        <w:r>
          <w:rPr>
            <w:rFonts w:hint="eastAsia" w:ascii="宋体" w:hAnsi="宋体" w:eastAsia="宋体" w:cs="Times New Roman"/>
            <w:sz w:val="24"/>
            <w:szCs w:val="24"/>
          </w:rPr>
          <w:delText>网址</w:delText>
        </w:r>
      </w:del>
      <w:r>
        <w:rPr>
          <w:rFonts w:hint="eastAsia" w:ascii="宋体" w:hAnsi="宋体" w:eastAsia="宋体" w:cs="Times New Roman"/>
          <w:sz w:val="24"/>
          <w:szCs w:val="24"/>
        </w:rPr>
        <w:t>可从</w:t>
      </w:r>
      <w:ins w:id="630" w:author="李琳" w:date="2019-10-22T10:29:32Z">
        <w:r>
          <w:rPr>
            <w:rFonts w:hint="eastAsia" w:ascii="宋体" w:hAnsi="宋体" w:eastAsia="宋体" w:cs="Times New Roman"/>
            <w:sz w:val="24"/>
            <w:szCs w:val="24"/>
            <w:lang w:eastAsia="zh-CN"/>
          </w:rPr>
          <w:t>云南省</w:t>
        </w:r>
      </w:ins>
      <w:del w:id="631" w:author="李琳" w:date="2019-10-22T10:29:31Z">
        <w:r>
          <w:rPr>
            <w:rFonts w:hint="eastAsia" w:ascii="宋体" w:hAnsi="宋体" w:eastAsia="宋体" w:cs="Times New Roman"/>
            <w:sz w:val="24"/>
            <w:szCs w:val="24"/>
          </w:rPr>
          <w:delText>省（自治区、直辖市和计划单列市）</w:delText>
        </w:r>
      </w:del>
      <w:r>
        <w:rPr>
          <w:rFonts w:hint="eastAsia" w:ascii="宋体" w:hAnsi="宋体" w:eastAsia="宋体" w:cs="Times New Roman"/>
          <w:sz w:val="24"/>
          <w:szCs w:val="24"/>
        </w:rPr>
        <w:t>税务局网站“纳税服务”栏目查询。</w:t>
      </w:r>
    </w:p>
    <w:p w14:paraId="4FD49EF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【办理机构】</w:t>
      </w:r>
    </w:p>
    <w:p w14:paraId="0793CE1D">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主管税务机关</w:t>
      </w:r>
    </w:p>
    <w:p w14:paraId="33C94E5E">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【收费标准】</w:t>
      </w:r>
    </w:p>
    <w:p w14:paraId="41E9CC19">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不收费</w:t>
      </w:r>
    </w:p>
    <w:p w14:paraId="3095FB8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【办理时间】</w:t>
      </w:r>
    </w:p>
    <w:p w14:paraId="561F9072">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即时办结</w:t>
      </w:r>
    </w:p>
    <w:p w14:paraId="329D6703">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【联系电话】</w:t>
      </w:r>
    </w:p>
    <w:p w14:paraId="1B2F9280">
      <w:pPr>
        <w:widowControl/>
        <w:wordWrap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主管税务机关对外公开的联系电话，可从</w:t>
      </w:r>
      <w:ins w:id="632" w:author="李琳" w:date="2019-10-22T10:29:37Z">
        <w:r>
          <w:rPr>
            <w:rFonts w:hint="eastAsia" w:ascii="宋体" w:hAnsi="宋体" w:eastAsia="宋体" w:cs="Times New Roman"/>
            <w:sz w:val="24"/>
            <w:szCs w:val="24"/>
            <w:lang w:eastAsia="zh-CN"/>
          </w:rPr>
          <w:t>云南省</w:t>
        </w:r>
      </w:ins>
      <w:del w:id="633" w:author="李琳" w:date="2019-10-22T10:29:36Z">
        <w:r>
          <w:rPr>
            <w:rFonts w:hint="eastAsia" w:ascii="宋体" w:hAnsi="宋体" w:eastAsia="宋体" w:cs="Times New Roman"/>
            <w:sz w:val="24"/>
            <w:szCs w:val="24"/>
          </w:rPr>
          <w:delText>省（自治区、直辖市和计划单列市）</w:delText>
        </w:r>
      </w:del>
      <w:r>
        <w:rPr>
          <w:rFonts w:hint="eastAsia" w:ascii="宋体" w:hAnsi="宋体" w:eastAsia="宋体" w:cs="Times New Roman"/>
          <w:sz w:val="24"/>
          <w:szCs w:val="24"/>
        </w:rPr>
        <w:t>税务局网站“纳税服务”栏目查询。</w:t>
      </w:r>
    </w:p>
    <w:p w14:paraId="3B9BB060">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【办理流程】</w:t>
      </w:r>
    </w:p>
    <w:p w14:paraId="70DAED54">
      <w:pPr>
        <w:widowControl/>
        <w:wordWrap w:val="0"/>
        <w:spacing w:line="360" w:lineRule="auto"/>
        <w:rPr>
          <w:rFonts w:ascii="黑体" w:hAnsi="黑体" w:eastAsia="黑体" w:cs="Times New Roman"/>
          <w:bCs/>
          <w:sz w:val="24"/>
          <w:szCs w:val="24"/>
        </w:rPr>
      </w:pPr>
      <w:r>
        <w:rPr>
          <w:rFonts w:ascii="等线" w:hAnsi="等线" w:eastAsia="等线" w:cs="Times New Roman"/>
        </w:rPr>
        <w:drawing>
          <wp:inline distT="0" distB="0" distL="0" distR="0">
            <wp:extent cx="5184140" cy="1765935"/>
            <wp:effectExtent l="0" t="0" r="12700" b="0"/>
            <wp:docPr id="182" name="图片 182" descr="C:\Users\baoqianyu\Desktop\流程图\即办\纳税人.png纳税人"/>
            <wp:cNvGraphicFramePr/>
            <a:graphic xmlns:a="http://schemas.openxmlformats.org/drawingml/2006/main">
              <a:graphicData uri="http://schemas.openxmlformats.org/drawingml/2006/picture">
                <pic:pic xmlns:pic="http://schemas.openxmlformats.org/drawingml/2006/picture">
                  <pic:nvPicPr>
                    <pic:cNvPr id="182" name="图片 182" descr="C:\Users\baoqianyu\Desktop\流程图\即办\纳税人.png纳税人"/>
                    <pic:cNvPicPr>
                      <a:picLocks noChangeArrowheads="1"/>
                    </pic:cNvPicPr>
                  </pic:nvPicPr>
                  <pic:blipFill>
                    <a:blip r:embed="rId6" cstate="print"/>
                    <a:srcRect/>
                    <a:stretch>
                      <a:fillRect/>
                    </a:stretch>
                  </pic:blipFill>
                  <pic:spPr>
                    <a:xfrm>
                      <a:off x="0" y="0"/>
                      <a:ext cx="5184140" cy="1765935"/>
                    </a:xfrm>
                    <a:prstGeom prst="rect">
                      <a:avLst/>
                    </a:prstGeom>
                    <a:noFill/>
                    <a:ln>
                      <a:noFill/>
                    </a:ln>
                  </pic:spPr>
                </pic:pic>
              </a:graphicData>
            </a:graphic>
          </wp:inline>
        </w:drawing>
      </w:r>
    </w:p>
    <w:p w14:paraId="40F26102">
      <w:pPr>
        <w:widowControl/>
        <w:wordWrap w:val="0"/>
        <w:spacing w:line="360" w:lineRule="auto"/>
        <w:ind w:firstLine="480" w:firstLineChars="200"/>
        <w:rPr>
          <w:rFonts w:ascii="黑体" w:hAnsi="黑体" w:eastAsia="黑体" w:cs="Times New Roman"/>
          <w:bCs/>
          <w:sz w:val="24"/>
          <w:szCs w:val="24"/>
        </w:rPr>
      </w:pPr>
      <w:r>
        <w:rPr>
          <w:rFonts w:hint="eastAsia" w:ascii="黑体" w:hAnsi="黑体" w:eastAsia="黑体" w:cs="Times New Roman"/>
          <w:bCs/>
          <w:sz w:val="24"/>
          <w:szCs w:val="24"/>
        </w:rPr>
        <w:t>【纳税人注意事项】</w:t>
      </w:r>
    </w:p>
    <w:p w14:paraId="557CF75F">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1.</w:t>
      </w:r>
      <w:r>
        <w:rPr>
          <w:rFonts w:ascii="宋体" w:hAnsi="宋体" w:eastAsia="宋体" w:cs="Times New Roman"/>
          <w:sz w:val="24"/>
          <w:szCs w:val="24"/>
        </w:rPr>
        <w:t>纳税人对报送材料的真实性和合法性承担责任。</w:t>
      </w:r>
    </w:p>
    <w:p w14:paraId="2333FE67">
      <w:pPr>
        <w:widowControl/>
        <w:wordWrap w:val="0"/>
        <w:spacing w:line="360" w:lineRule="auto"/>
        <w:ind w:firstLine="480" w:firstLineChars="200"/>
        <w:rPr>
          <w:rFonts w:ascii="宋体" w:hAnsi="宋体" w:eastAsia="宋体" w:cs="Times New Roman"/>
          <w:sz w:val="24"/>
          <w:szCs w:val="24"/>
          <w:highlight w:val="none"/>
          <w:rPrChange w:id="634" w:author="李琳" w:date="2019-10-31T14:43:18Z">
            <w:rPr>
              <w:rFonts w:ascii="宋体" w:hAnsi="宋体" w:eastAsia="宋体" w:cs="Times New Roman"/>
              <w:sz w:val="24"/>
              <w:szCs w:val="24"/>
            </w:rPr>
          </w:rPrChange>
        </w:rPr>
      </w:pPr>
      <w:r>
        <w:rPr>
          <w:rFonts w:hint="eastAsia" w:ascii="Times New Roman" w:hAnsi="Times New Roman" w:eastAsia="宋体" w:cs="Times New Roman"/>
          <w:sz w:val="24"/>
          <w:szCs w:val="24"/>
          <w:highlight w:val="none"/>
          <w:rPrChange w:id="635" w:author="李琳" w:date="2019-10-31T14:43:18Z">
            <w:rPr>
              <w:rFonts w:hint="eastAsia" w:ascii="Times New Roman" w:hAnsi="Times New Roman" w:eastAsia="宋体" w:cs="Times New Roman"/>
              <w:sz w:val="24"/>
              <w:szCs w:val="24"/>
            </w:rPr>
          </w:rPrChange>
        </w:rPr>
        <w:t>2.</w:t>
      </w:r>
      <w:del w:id="636" w:author="李琳" w:date="2019-10-31T14:31:10Z">
        <w:r>
          <w:rPr>
            <w:rFonts w:ascii="宋体" w:hAnsi="宋体" w:eastAsia="宋体" w:cs="Times New Roman"/>
            <w:sz w:val="24"/>
            <w:szCs w:val="24"/>
            <w:highlight w:val="none"/>
            <w:rPrChange w:id="637" w:author="李琳" w:date="2019-10-31T14:43:18Z">
              <w:rPr>
                <w:rFonts w:ascii="宋体" w:hAnsi="宋体" w:eastAsia="宋体" w:cs="Times New Roman"/>
                <w:sz w:val="24"/>
                <w:szCs w:val="24"/>
              </w:rPr>
            </w:rPrChange>
          </w:rPr>
          <w:delText>文书表单可在省（自治区、直辖市和计划单列市）税务局网站“下载中心”栏目查询下载或到办税服务厅领取</w:delText>
        </w:r>
      </w:del>
      <w:ins w:id="638" w:author="李琳" w:date="2019-10-31T14:31:10Z">
        <w:r>
          <w:rPr>
            <w:rFonts w:hint="eastAsia" w:ascii="宋体" w:hAnsi="宋体" w:eastAsia="宋体" w:cs="Times New Roman"/>
            <w:sz w:val="24"/>
            <w:szCs w:val="24"/>
            <w:highlight w:val="none"/>
            <w:lang w:eastAsia="zh-CN"/>
            <w:rPrChange w:id="639" w:author="李琳" w:date="2019-10-31T14:43:18Z">
              <w:rPr>
                <w:rFonts w:hint="eastAsia" w:ascii="宋体" w:hAnsi="宋体" w:eastAsia="宋体" w:cs="Times New Roman"/>
                <w:sz w:val="24"/>
                <w:szCs w:val="24"/>
                <w:highlight w:val="yellow"/>
                <w:lang w:eastAsia="zh-CN"/>
              </w:rPr>
            </w:rPrChange>
          </w:rPr>
          <w:t>文书表单可在云南省税务局网站“下载中心”栏目查询下载或到办税服务厅领取</w:t>
        </w:r>
      </w:ins>
      <w:r>
        <w:rPr>
          <w:rFonts w:ascii="宋体" w:hAnsi="宋体" w:eastAsia="宋体" w:cs="Times New Roman"/>
          <w:sz w:val="24"/>
          <w:szCs w:val="24"/>
          <w:highlight w:val="none"/>
          <w:rPrChange w:id="640" w:author="李琳" w:date="2019-10-31T14:43:18Z">
            <w:rPr>
              <w:rFonts w:ascii="宋体" w:hAnsi="宋体" w:eastAsia="宋体" w:cs="Times New Roman"/>
              <w:sz w:val="24"/>
              <w:szCs w:val="24"/>
            </w:rPr>
          </w:rPrChange>
        </w:rPr>
        <w:t>。</w:t>
      </w:r>
    </w:p>
    <w:p w14:paraId="548C86BA">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3.</w:t>
      </w:r>
      <w:r>
        <w:rPr>
          <w:rFonts w:ascii="宋体" w:hAnsi="宋体" w:eastAsia="宋体" w:cs="Times New Roman"/>
          <w:sz w:val="24"/>
          <w:szCs w:val="24"/>
        </w:rPr>
        <w:t>纳税人使用符合电子签名法规定条件的电子签名，与手写签名或者盖章具有同等法律效力。</w:t>
      </w:r>
    </w:p>
    <w:p w14:paraId="524483A5">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4.</w:t>
      </w:r>
      <w:r>
        <w:rPr>
          <w:rFonts w:ascii="宋体" w:hAnsi="宋体" w:eastAsia="宋体" w:cs="Times New Roman"/>
          <w:sz w:val="24"/>
          <w:szCs w:val="24"/>
        </w:rPr>
        <w:t>税收调查企业数据采集是指税收调查企业认定后需要定期向税务机关报送税收调查数据，反映分户基本信息。</w:t>
      </w:r>
    </w:p>
    <w:p w14:paraId="6D4F6EF0">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5.</w:t>
      </w:r>
      <w:r>
        <w:rPr>
          <w:rFonts w:ascii="宋体" w:hAnsi="宋体" w:eastAsia="宋体" w:cs="Times New Roman"/>
          <w:sz w:val="24"/>
          <w:szCs w:val="24"/>
        </w:rPr>
        <w:t>企业集团数据采集是指经认定为企业集团的纳税人需要每年定期向税务机关报送企业集团及其成员单位税收调查数据。</w:t>
      </w:r>
    </w:p>
    <w:p w14:paraId="3257BBC8">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6.</w:t>
      </w:r>
      <w:r>
        <w:rPr>
          <w:rFonts w:ascii="宋体" w:hAnsi="宋体" w:eastAsia="宋体" w:cs="Times New Roman"/>
          <w:sz w:val="24"/>
          <w:szCs w:val="24"/>
        </w:rPr>
        <w:t>重点税源企业数据采集是指</w:t>
      </w:r>
      <w:r>
        <w:rPr>
          <w:rFonts w:hint="eastAsia" w:ascii="宋体" w:hAnsi="宋体" w:eastAsia="宋体" w:cs="Times New Roman"/>
          <w:sz w:val="24"/>
          <w:szCs w:val="24"/>
        </w:rPr>
        <w:t>经认定为重点税源企业的纳税人需要定期向税务机关报送涉税数据，形成信息表、税收表、财务表（季报）、主要产品用于税收表、调查问卷（季报）等五种报表资料。</w:t>
      </w:r>
    </w:p>
    <w:p w14:paraId="65244899">
      <w:pPr>
        <w:widowControl/>
        <w:wordWrap w:val="0"/>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7.</w:t>
      </w:r>
      <w:r>
        <w:rPr>
          <w:rFonts w:ascii="宋体" w:hAnsi="宋体" w:eastAsia="宋体" w:cs="Times New Roman"/>
          <w:sz w:val="24"/>
          <w:szCs w:val="24"/>
        </w:rPr>
        <w:t>成品油消费税涉税信息采集是指每年度</w:t>
      </w:r>
      <w:r>
        <w:rPr>
          <w:rFonts w:hint="eastAsia" w:ascii="Times New Roman" w:hAnsi="Times New Roman" w:eastAsia="宋体" w:cs="Times New Roman"/>
          <w:sz w:val="24"/>
          <w:szCs w:val="24"/>
        </w:rPr>
        <w:t>5</w:t>
      </w:r>
      <w:r>
        <w:rPr>
          <w:rFonts w:ascii="宋体" w:hAnsi="宋体" w:eastAsia="宋体" w:cs="Times New Roman"/>
          <w:sz w:val="24"/>
          <w:szCs w:val="24"/>
        </w:rPr>
        <w:t>月底之前，主管税务机关应就成品油消费税税目采集消费税纳税人信息和消费税货物信息，便于总局对全国消费税涉税信息进行统计分析和供各级税务局</w:t>
      </w:r>
      <w:r>
        <w:rPr>
          <w:rFonts w:hint="eastAsia" w:ascii="宋体" w:hAnsi="宋体" w:eastAsia="宋体" w:cs="Times New Roman"/>
          <w:sz w:val="24"/>
          <w:szCs w:val="24"/>
        </w:rPr>
        <w:t>做</w:t>
      </w:r>
      <w:r>
        <w:rPr>
          <w:rFonts w:ascii="宋体" w:hAnsi="宋体" w:eastAsia="宋体" w:cs="Times New Roman"/>
          <w:sz w:val="24"/>
          <w:szCs w:val="24"/>
        </w:rPr>
        <w:t>消费税纳税评估、税收核查等应用，以便及时掌握消费税税源变化情况，评估分析消费税税收政策执行效应，为消费税税收政策调整提供数据支持。</w:t>
      </w:r>
    </w:p>
    <w:p w14:paraId="767E0D9B">
      <w:pPr>
        <w:widowControl/>
        <w:wordWrap w:val="0"/>
        <w:spacing w:line="360" w:lineRule="auto"/>
        <w:ind w:firstLine="480" w:firstLineChars="200"/>
        <w:rPr>
          <w:rFonts w:ascii="宋体" w:hAnsi="宋体" w:eastAsia="宋体" w:cs="Times New Roman"/>
          <w:sz w:val="24"/>
          <w:szCs w:val="24"/>
        </w:rPr>
      </w:pPr>
    </w:p>
    <w:sectPr>
      <w:pgSz w:w="11906" w:h="16838"/>
      <w:pgMar w:top="1440" w:right="1800" w:bottom="1440" w:left="1800"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兰亭黑_GBK">
    <w:altName w:val="宋体"/>
    <w:panose1 w:val="00000000000000000000"/>
    <w:charset w:val="86"/>
    <w:family w:val="auto"/>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Microsoft Himalaya">
    <w:panose1 w:val="01010100010101010101"/>
    <w:charset w:val="00"/>
    <w:family w:val="auto"/>
    <w:pitch w:val="default"/>
    <w:sig w:usb0="80000003" w:usb1="00010000" w:usb2="0000004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琳">
    <w15:presenceInfo w15:providerId="None" w15:userId="李琳"/>
  </w15:person>
  <w15:person w15:author=" ">
    <w15:presenceInfo w15:providerId="None" w15:userId=" "/>
  </w15:person>
  <w15:person w15:author="小光">
    <w15:presenceInfo w15:providerId="WPS Office" w15:userId="46862408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trackRevisions w:val="1"/>
  <w:documentProtection w:enforcement="0"/>
  <w:defaultTabStop w:val="420"/>
  <w:drawingGridHorizontalSpacing w:val="111"/>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1BB"/>
    <w:rsid w:val="000001A5"/>
    <w:rsid w:val="00003CC1"/>
    <w:rsid w:val="00007478"/>
    <w:rsid w:val="00011690"/>
    <w:rsid w:val="000143A1"/>
    <w:rsid w:val="00015F8C"/>
    <w:rsid w:val="00027B0F"/>
    <w:rsid w:val="00035E79"/>
    <w:rsid w:val="00044435"/>
    <w:rsid w:val="00045F56"/>
    <w:rsid w:val="00046240"/>
    <w:rsid w:val="000471B5"/>
    <w:rsid w:val="00054925"/>
    <w:rsid w:val="00056600"/>
    <w:rsid w:val="00057F10"/>
    <w:rsid w:val="000631CC"/>
    <w:rsid w:val="00065FFF"/>
    <w:rsid w:val="000667EC"/>
    <w:rsid w:val="00066F28"/>
    <w:rsid w:val="000705E0"/>
    <w:rsid w:val="00071047"/>
    <w:rsid w:val="00072704"/>
    <w:rsid w:val="00072AF3"/>
    <w:rsid w:val="00072B1D"/>
    <w:rsid w:val="000735EA"/>
    <w:rsid w:val="00074ABC"/>
    <w:rsid w:val="00080B1E"/>
    <w:rsid w:val="00082747"/>
    <w:rsid w:val="00084259"/>
    <w:rsid w:val="000905D7"/>
    <w:rsid w:val="00090668"/>
    <w:rsid w:val="00090892"/>
    <w:rsid w:val="00091172"/>
    <w:rsid w:val="00092891"/>
    <w:rsid w:val="000932CF"/>
    <w:rsid w:val="00094313"/>
    <w:rsid w:val="0009475B"/>
    <w:rsid w:val="000969C0"/>
    <w:rsid w:val="00097A3B"/>
    <w:rsid w:val="00097E44"/>
    <w:rsid w:val="000A1707"/>
    <w:rsid w:val="000A6CEA"/>
    <w:rsid w:val="000A7092"/>
    <w:rsid w:val="000B05C5"/>
    <w:rsid w:val="000B07BC"/>
    <w:rsid w:val="000B2049"/>
    <w:rsid w:val="000B21F9"/>
    <w:rsid w:val="000B345C"/>
    <w:rsid w:val="000B3E44"/>
    <w:rsid w:val="000B40DE"/>
    <w:rsid w:val="000B4172"/>
    <w:rsid w:val="000B7126"/>
    <w:rsid w:val="000B7363"/>
    <w:rsid w:val="000C305E"/>
    <w:rsid w:val="000D798D"/>
    <w:rsid w:val="000D7EDB"/>
    <w:rsid w:val="000E239C"/>
    <w:rsid w:val="000E3DDD"/>
    <w:rsid w:val="000F0463"/>
    <w:rsid w:val="000F0EB1"/>
    <w:rsid w:val="000F17CD"/>
    <w:rsid w:val="000F32BD"/>
    <w:rsid w:val="000F37A0"/>
    <w:rsid w:val="000F38A5"/>
    <w:rsid w:val="000F474D"/>
    <w:rsid w:val="00103262"/>
    <w:rsid w:val="001104A9"/>
    <w:rsid w:val="00110528"/>
    <w:rsid w:val="001136C0"/>
    <w:rsid w:val="001144E9"/>
    <w:rsid w:val="001168A7"/>
    <w:rsid w:val="0011696C"/>
    <w:rsid w:val="00116A28"/>
    <w:rsid w:val="00116BBB"/>
    <w:rsid w:val="00117A7F"/>
    <w:rsid w:val="00125961"/>
    <w:rsid w:val="00125B66"/>
    <w:rsid w:val="00125D20"/>
    <w:rsid w:val="0012662E"/>
    <w:rsid w:val="00137399"/>
    <w:rsid w:val="001443F6"/>
    <w:rsid w:val="001453D0"/>
    <w:rsid w:val="00147916"/>
    <w:rsid w:val="00150CB5"/>
    <w:rsid w:val="00152B93"/>
    <w:rsid w:val="00152D15"/>
    <w:rsid w:val="001607B2"/>
    <w:rsid w:val="00161596"/>
    <w:rsid w:val="00161E60"/>
    <w:rsid w:val="00162282"/>
    <w:rsid w:val="00170556"/>
    <w:rsid w:val="00172879"/>
    <w:rsid w:val="00173536"/>
    <w:rsid w:val="00174931"/>
    <w:rsid w:val="00174B3D"/>
    <w:rsid w:val="00174DDB"/>
    <w:rsid w:val="0018038D"/>
    <w:rsid w:val="0018091F"/>
    <w:rsid w:val="00180A59"/>
    <w:rsid w:val="00180C5E"/>
    <w:rsid w:val="00187108"/>
    <w:rsid w:val="00194679"/>
    <w:rsid w:val="001947C5"/>
    <w:rsid w:val="00196073"/>
    <w:rsid w:val="001974B6"/>
    <w:rsid w:val="0019796B"/>
    <w:rsid w:val="00197F3F"/>
    <w:rsid w:val="001A1DDF"/>
    <w:rsid w:val="001A1F73"/>
    <w:rsid w:val="001A2DEB"/>
    <w:rsid w:val="001A3B58"/>
    <w:rsid w:val="001B12FA"/>
    <w:rsid w:val="001B1A83"/>
    <w:rsid w:val="001B22AC"/>
    <w:rsid w:val="001B448C"/>
    <w:rsid w:val="001B48C5"/>
    <w:rsid w:val="001B517C"/>
    <w:rsid w:val="001B75DD"/>
    <w:rsid w:val="001C00E3"/>
    <w:rsid w:val="001C7AC4"/>
    <w:rsid w:val="001D0D47"/>
    <w:rsid w:val="001D1DD0"/>
    <w:rsid w:val="001D27B3"/>
    <w:rsid w:val="001D2CA2"/>
    <w:rsid w:val="001D45EB"/>
    <w:rsid w:val="001D5CC0"/>
    <w:rsid w:val="001D5F11"/>
    <w:rsid w:val="001D6ADF"/>
    <w:rsid w:val="001F0082"/>
    <w:rsid w:val="001F1B2B"/>
    <w:rsid w:val="001F1C70"/>
    <w:rsid w:val="002020B2"/>
    <w:rsid w:val="00204DF1"/>
    <w:rsid w:val="00211E40"/>
    <w:rsid w:val="0021644C"/>
    <w:rsid w:val="0021709B"/>
    <w:rsid w:val="0021741E"/>
    <w:rsid w:val="002174B9"/>
    <w:rsid w:val="00222DEF"/>
    <w:rsid w:val="002312E4"/>
    <w:rsid w:val="00231456"/>
    <w:rsid w:val="00231FB7"/>
    <w:rsid w:val="002327B0"/>
    <w:rsid w:val="00234FDC"/>
    <w:rsid w:val="0023688A"/>
    <w:rsid w:val="00240B6E"/>
    <w:rsid w:val="00241E71"/>
    <w:rsid w:val="0024537A"/>
    <w:rsid w:val="00245C1A"/>
    <w:rsid w:val="00247A28"/>
    <w:rsid w:val="002503D3"/>
    <w:rsid w:val="0025305D"/>
    <w:rsid w:val="00257E57"/>
    <w:rsid w:val="00260DE9"/>
    <w:rsid w:val="00266A13"/>
    <w:rsid w:val="0027203E"/>
    <w:rsid w:val="00272775"/>
    <w:rsid w:val="0028005E"/>
    <w:rsid w:val="00280A50"/>
    <w:rsid w:val="00281543"/>
    <w:rsid w:val="00282CCF"/>
    <w:rsid w:val="00283D8E"/>
    <w:rsid w:val="002842CE"/>
    <w:rsid w:val="00285E03"/>
    <w:rsid w:val="00295D04"/>
    <w:rsid w:val="00295EFA"/>
    <w:rsid w:val="002A2D07"/>
    <w:rsid w:val="002A5715"/>
    <w:rsid w:val="002A7713"/>
    <w:rsid w:val="002B104A"/>
    <w:rsid w:val="002B1141"/>
    <w:rsid w:val="002B2105"/>
    <w:rsid w:val="002C040C"/>
    <w:rsid w:val="002C2A58"/>
    <w:rsid w:val="002C4005"/>
    <w:rsid w:val="002D1B03"/>
    <w:rsid w:val="002D2F22"/>
    <w:rsid w:val="002D570C"/>
    <w:rsid w:val="002E0024"/>
    <w:rsid w:val="002E4B32"/>
    <w:rsid w:val="002E4C2D"/>
    <w:rsid w:val="002E564C"/>
    <w:rsid w:val="002E6424"/>
    <w:rsid w:val="002F185D"/>
    <w:rsid w:val="002F51E3"/>
    <w:rsid w:val="002F54A3"/>
    <w:rsid w:val="002F6ABB"/>
    <w:rsid w:val="002F6F9C"/>
    <w:rsid w:val="00301642"/>
    <w:rsid w:val="0030441D"/>
    <w:rsid w:val="00305182"/>
    <w:rsid w:val="003055EE"/>
    <w:rsid w:val="00317396"/>
    <w:rsid w:val="00317954"/>
    <w:rsid w:val="0032441A"/>
    <w:rsid w:val="00325957"/>
    <w:rsid w:val="003305F5"/>
    <w:rsid w:val="00331F81"/>
    <w:rsid w:val="00334BF9"/>
    <w:rsid w:val="003352CA"/>
    <w:rsid w:val="003453BC"/>
    <w:rsid w:val="00346858"/>
    <w:rsid w:val="00351F6B"/>
    <w:rsid w:val="0035469F"/>
    <w:rsid w:val="003553A9"/>
    <w:rsid w:val="00356CFB"/>
    <w:rsid w:val="00362EA1"/>
    <w:rsid w:val="0037302C"/>
    <w:rsid w:val="00374732"/>
    <w:rsid w:val="00377C01"/>
    <w:rsid w:val="00382820"/>
    <w:rsid w:val="0038285C"/>
    <w:rsid w:val="0038293C"/>
    <w:rsid w:val="00386196"/>
    <w:rsid w:val="003917DF"/>
    <w:rsid w:val="003921B8"/>
    <w:rsid w:val="0039438A"/>
    <w:rsid w:val="00394EAD"/>
    <w:rsid w:val="00395034"/>
    <w:rsid w:val="003966A9"/>
    <w:rsid w:val="003972AD"/>
    <w:rsid w:val="00397D16"/>
    <w:rsid w:val="003A32FC"/>
    <w:rsid w:val="003A42A6"/>
    <w:rsid w:val="003A7A00"/>
    <w:rsid w:val="003B1638"/>
    <w:rsid w:val="003B44F0"/>
    <w:rsid w:val="003B5E9A"/>
    <w:rsid w:val="003B6A9E"/>
    <w:rsid w:val="003C04AD"/>
    <w:rsid w:val="003C0690"/>
    <w:rsid w:val="003C0E1A"/>
    <w:rsid w:val="003C222E"/>
    <w:rsid w:val="003C27C1"/>
    <w:rsid w:val="003C3E0C"/>
    <w:rsid w:val="003D371A"/>
    <w:rsid w:val="003D4127"/>
    <w:rsid w:val="003D7640"/>
    <w:rsid w:val="003E190D"/>
    <w:rsid w:val="003E2096"/>
    <w:rsid w:val="003E6116"/>
    <w:rsid w:val="003E7321"/>
    <w:rsid w:val="003F1E96"/>
    <w:rsid w:val="003F58DA"/>
    <w:rsid w:val="003F6556"/>
    <w:rsid w:val="00405CA3"/>
    <w:rsid w:val="00406AEF"/>
    <w:rsid w:val="00407F98"/>
    <w:rsid w:val="00413510"/>
    <w:rsid w:val="00416EEB"/>
    <w:rsid w:val="00421032"/>
    <w:rsid w:val="0042216A"/>
    <w:rsid w:val="00422F0F"/>
    <w:rsid w:val="00424F07"/>
    <w:rsid w:val="004271E7"/>
    <w:rsid w:val="0043325D"/>
    <w:rsid w:val="004336CD"/>
    <w:rsid w:val="00436D55"/>
    <w:rsid w:val="004448C3"/>
    <w:rsid w:val="00446384"/>
    <w:rsid w:val="00447B60"/>
    <w:rsid w:val="00451734"/>
    <w:rsid w:val="0045178C"/>
    <w:rsid w:val="004520BA"/>
    <w:rsid w:val="0046703A"/>
    <w:rsid w:val="00467BFC"/>
    <w:rsid w:val="004703EB"/>
    <w:rsid w:val="0047474A"/>
    <w:rsid w:val="00475635"/>
    <w:rsid w:val="00475C74"/>
    <w:rsid w:val="00475CCE"/>
    <w:rsid w:val="0047601E"/>
    <w:rsid w:val="00482EB6"/>
    <w:rsid w:val="004831B8"/>
    <w:rsid w:val="00483289"/>
    <w:rsid w:val="004842D7"/>
    <w:rsid w:val="004846A6"/>
    <w:rsid w:val="004863CE"/>
    <w:rsid w:val="004961F1"/>
    <w:rsid w:val="004968EA"/>
    <w:rsid w:val="004A2428"/>
    <w:rsid w:val="004A2594"/>
    <w:rsid w:val="004A3B81"/>
    <w:rsid w:val="004B102E"/>
    <w:rsid w:val="004B4CD4"/>
    <w:rsid w:val="004C370F"/>
    <w:rsid w:val="004C799B"/>
    <w:rsid w:val="004D00F5"/>
    <w:rsid w:val="004D2122"/>
    <w:rsid w:val="004D4B85"/>
    <w:rsid w:val="004D6B59"/>
    <w:rsid w:val="004D6FC7"/>
    <w:rsid w:val="004E4DB0"/>
    <w:rsid w:val="004E6646"/>
    <w:rsid w:val="004F4109"/>
    <w:rsid w:val="00500447"/>
    <w:rsid w:val="0050573C"/>
    <w:rsid w:val="005066B8"/>
    <w:rsid w:val="005144A6"/>
    <w:rsid w:val="00520B32"/>
    <w:rsid w:val="00520BC4"/>
    <w:rsid w:val="00523536"/>
    <w:rsid w:val="00525BD8"/>
    <w:rsid w:val="00526566"/>
    <w:rsid w:val="00526A7D"/>
    <w:rsid w:val="005307F0"/>
    <w:rsid w:val="00536167"/>
    <w:rsid w:val="00543049"/>
    <w:rsid w:val="00545D6F"/>
    <w:rsid w:val="005472CA"/>
    <w:rsid w:val="00560695"/>
    <w:rsid w:val="00565267"/>
    <w:rsid w:val="005656B9"/>
    <w:rsid w:val="00571AA4"/>
    <w:rsid w:val="005725A1"/>
    <w:rsid w:val="0057510F"/>
    <w:rsid w:val="0058467E"/>
    <w:rsid w:val="00584A5F"/>
    <w:rsid w:val="005A01B3"/>
    <w:rsid w:val="005A1B82"/>
    <w:rsid w:val="005A38F2"/>
    <w:rsid w:val="005A77B0"/>
    <w:rsid w:val="005B04CA"/>
    <w:rsid w:val="005B1F35"/>
    <w:rsid w:val="005B4E64"/>
    <w:rsid w:val="005B519D"/>
    <w:rsid w:val="005B6123"/>
    <w:rsid w:val="005C19E7"/>
    <w:rsid w:val="005C1D00"/>
    <w:rsid w:val="005C461A"/>
    <w:rsid w:val="005C47A6"/>
    <w:rsid w:val="005D6557"/>
    <w:rsid w:val="005E072A"/>
    <w:rsid w:val="005E1D8F"/>
    <w:rsid w:val="005E5516"/>
    <w:rsid w:val="005F0BDF"/>
    <w:rsid w:val="005F471F"/>
    <w:rsid w:val="0060753A"/>
    <w:rsid w:val="00610A6F"/>
    <w:rsid w:val="00610E02"/>
    <w:rsid w:val="006116A1"/>
    <w:rsid w:val="006155BC"/>
    <w:rsid w:val="00616F57"/>
    <w:rsid w:val="006219F4"/>
    <w:rsid w:val="00622C60"/>
    <w:rsid w:val="00630394"/>
    <w:rsid w:val="00630F7E"/>
    <w:rsid w:val="00642DC5"/>
    <w:rsid w:val="006453F1"/>
    <w:rsid w:val="00647158"/>
    <w:rsid w:val="00651274"/>
    <w:rsid w:val="00651803"/>
    <w:rsid w:val="00660043"/>
    <w:rsid w:val="006605F4"/>
    <w:rsid w:val="0066291D"/>
    <w:rsid w:val="00664934"/>
    <w:rsid w:val="006657AB"/>
    <w:rsid w:val="006744CA"/>
    <w:rsid w:val="00676277"/>
    <w:rsid w:val="006801D1"/>
    <w:rsid w:val="00682B05"/>
    <w:rsid w:val="00685A62"/>
    <w:rsid w:val="0068670A"/>
    <w:rsid w:val="0069326E"/>
    <w:rsid w:val="00693714"/>
    <w:rsid w:val="00695505"/>
    <w:rsid w:val="006976A5"/>
    <w:rsid w:val="0069770A"/>
    <w:rsid w:val="00697FDA"/>
    <w:rsid w:val="006A272E"/>
    <w:rsid w:val="006A3B08"/>
    <w:rsid w:val="006A4B5D"/>
    <w:rsid w:val="006A789C"/>
    <w:rsid w:val="006B0D39"/>
    <w:rsid w:val="006B5461"/>
    <w:rsid w:val="006C5B7D"/>
    <w:rsid w:val="006D1E39"/>
    <w:rsid w:val="006D356B"/>
    <w:rsid w:val="006D39F2"/>
    <w:rsid w:val="006E1632"/>
    <w:rsid w:val="006E4512"/>
    <w:rsid w:val="006E6C76"/>
    <w:rsid w:val="006F0B2A"/>
    <w:rsid w:val="006F120E"/>
    <w:rsid w:val="006F3BE5"/>
    <w:rsid w:val="006F441C"/>
    <w:rsid w:val="00704AAA"/>
    <w:rsid w:val="007205A6"/>
    <w:rsid w:val="007220D1"/>
    <w:rsid w:val="007221E8"/>
    <w:rsid w:val="00725D35"/>
    <w:rsid w:val="0072777D"/>
    <w:rsid w:val="00730D23"/>
    <w:rsid w:val="00742C38"/>
    <w:rsid w:val="007436A8"/>
    <w:rsid w:val="007438B7"/>
    <w:rsid w:val="007475FF"/>
    <w:rsid w:val="007552E2"/>
    <w:rsid w:val="007560D1"/>
    <w:rsid w:val="00764517"/>
    <w:rsid w:val="0076612D"/>
    <w:rsid w:val="007752ED"/>
    <w:rsid w:val="00775D25"/>
    <w:rsid w:val="00777C51"/>
    <w:rsid w:val="00777DB5"/>
    <w:rsid w:val="00782F3A"/>
    <w:rsid w:val="00785E71"/>
    <w:rsid w:val="00786E8F"/>
    <w:rsid w:val="00792AC4"/>
    <w:rsid w:val="00793335"/>
    <w:rsid w:val="00794F17"/>
    <w:rsid w:val="0079551C"/>
    <w:rsid w:val="00796B55"/>
    <w:rsid w:val="007A45B9"/>
    <w:rsid w:val="007A6438"/>
    <w:rsid w:val="007A6B23"/>
    <w:rsid w:val="007B0D7D"/>
    <w:rsid w:val="007B1F08"/>
    <w:rsid w:val="007B485F"/>
    <w:rsid w:val="007B5122"/>
    <w:rsid w:val="007B521E"/>
    <w:rsid w:val="007B5A72"/>
    <w:rsid w:val="007C0AB4"/>
    <w:rsid w:val="007C1431"/>
    <w:rsid w:val="007C2BA3"/>
    <w:rsid w:val="007E2B09"/>
    <w:rsid w:val="007E37DD"/>
    <w:rsid w:val="007E7AC8"/>
    <w:rsid w:val="007E7B21"/>
    <w:rsid w:val="007F797D"/>
    <w:rsid w:val="00802C60"/>
    <w:rsid w:val="00803506"/>
    <w:rsid w:val="00803F2A"/>
    <w:rsid w:val="00811C3D"/>
    <w:rsid w:val="00812EC3"/>
    <w:rsid w:val="00815460"/>
    <w:rsid w:val="0081586E"/>
    <w:rsid w:val="0081728A"/>
    <w:rsid w:val="00820E3D"/>
    <w:rsid w:val="008269A4"/>
    <w:rsid w:val="0082783C"/>
    <w:rsid w:val="008309FB"/>
    <w:rsid w:val="008408D2"/>
    <w:rsid w:val="008451D9"/>
    <w:rsid w:val="008506B5"/>
    <w:rsid w:val="00851403"/>
    <w:rsid w:val="00857B80"/>
    <w:rsid w:val="00861B52"/>
    <w:rsid w:val="00865F81"/>
    <w:rsid w:val="008662B9"/>
    <w:rsid w:val="00867F8E"/>
    <w:rsid w:val="00870CAA"/>
    <w:rsid w:val="00874D2C"/>
    <w:rsid w:val="00876CB4"/>
    <w:rsid w:val="008773DD"/>
    <w:rsid w:val="00881AE9"/>
    <w:rsid w:val="0088490F"/>
    <w:rsid w:val="00884D78"/>
    <w:rsid w:val="0088541A"/>
    <w:rsid w:val="00890DA7"/>
    <w:rsid w:val="00897AA5"/>
    <w:rsid w:val="00897BFE"/>
    <w:rsid w:val="00897D66"/>
    <w:rsid w:val="008A3B5F"/>
    <w:rsid w:val="008B3E9C"/>
    <w:rsid w:val="008B4422"/>
    <w:rsid w:val="008C1DD8"/>
    <w:rsid w:val="008C36E0"/>
    <w:rsid w:val="008D130E"/>
    <w:rsid w:val="008D1426"/>
    <w:rsid w:val="008D174D"/>
    <w:rsid w:val="008D5CB6"/>
    <w:rsid w:val="008D7159"/>
    <w:rsid w:val="008E1A59"/>
    <w:rsid w:val="008E1FFA"/>
    <w:rsid w:val="008E5E1A"/>
    <w:rsid w:val="008E6512"/>
    <w:rsid w:val="008E7DDD"/>
    <w:rsid w:val="00906AC1"/>
    <w:rsid w:val="0091068E"/>
    <w:rsid w:val="00911BF5"/>
    <w:rsid w:val="00913371"/>
    <w:rsid w:val="0091660D"/>
    <w:rsid w:val="0092000E"/>
    <w:rsid w:val="00920224"/>
    <w:rsid w:val="00921588"/>
    <w:rsid w:val="00923C1F"/>
    <w:rsid w:val="00924317"/>
    <w:rsid w:val="00927FFD"/>
    <w:rsid w:val="009378A0"/>
    <w:rsid w:val="00937A6C"/>
    <w:rsid w:val="00940A7A"/>
    <w:rsid w:val="00943D7B"/>
    <w:rsid w:val="00946372"/>
    <w:rsid w:val="00947B5A"/>
    <w:rsid w:val="00947F66"/>
    <w:rsid w:val="00953C35"/>
    <w:rsid w:val="00953DB1"/>
    <w:rsid w:val="00954562"/>
    <w:rsid w:val="00954F06"/>
    <w:rsid w:val="00955F55"/>
    <w:rsid w:val="00956336"/>
    <w:rsid w:val="0095733A"/>
    <w:rsid w:val="00957508"/>
    <w:rsid w:val="009633D1"/>
    <w:rsid w:val="00970D55"/>
    <w:rsid w:val="00971C84"/>
    <w:rsid w:val="0097406A"/>
    <w:rsid w:val="009768A5"/>
    <w:rsid w:val="00980367"/>
    <w:rsid w:val="009805A8"/>
    <w:rsid w:val="00983065"/>
    <w:rsid w:val="00984775"/>
    <w:rsid w:val="0099317F"/>
    <w:rsid w:val="00993C04"/>
    <w:rsid w:val="009A056C"/>
    <w:rsid w:val="009A255D"/>
    <w:rsid w:val="009A5AC5"/>
    <w:rsid w:val="009B3C51"/>
    <w:rsid w:val="009C3A9A"/>
    <w:rsid w:val="009C4BF9"/>
    <w:rsid w:val="009C5D8D"/>
    <w:rsid w:val="009C6D2A"/>
    <w:rsid w:val="009C76FE"/>
    <w:rsid w:val="009D4ED7"/>
    <w:rsid w:val="009D6E50"/>
    <w:rsid w:val="009D6EDE"/>
    <w:rsid w:val="009D78F9"/>
    <w:rsid w:val="009E27C9"/>
    <w:rsid w:val="009E2F9C"/>
    <w:rsid w:val="009F5E4E"/>
    <w:rsid w:val="009F6DE4"/>
    <w:rsid w:val="009F786C"/>
    <w:rsid w:val="00A049E4"/>
    <w:rsid w:val="00A05FA6"/>
    <w:rsid w:val="00A10A8C"/>
    <w:rsid w:val="00A137E3"/>
    <w:rsid w:val="00A143EB"/>
    <w:rsid w:val="00A144B5"/>
    <w:rsid w:val="00A15948"/>
    <w:rsid w:val="00A20463"/>
    <w:rsid w:val="00A215BD"/>
    <w:rsid w:val="00A22A78"/>
    <w:rsid w:val="00A24E15"/>
    <w:rsid w:val="00A32D91"/>
    <w:rsid w:val="00A34A70"/>
    <w:rsid w:val="00A37438"/>
    <w:rsid w:val="00A42F2A"/>
    <w:rsid w:val="00A562F6"/>
    <w:rsid w:val="00A6464B"/>
    <w:rsid w:val="00A65449"/>
    <w:rsid w:val="00A70EC8"/>
    <w:rsid w:val="00A73B9B"/>
    <w:rsid w:val="00A76091"/>
    <w:rsid w:val="00A810A9"/>
    <w:rsid w:val="00A81B3B"/>
    <w:rsid w:val="00A84D93"/>
    <w:rsid w:val="00A9256C"/>
    <w:rsid w:val="00A931AB"/>
    <w:rsid w:val="00A93B96"/>
    <w:rsid w:val="00A94490"/>
    <w:rsid w:val="00AA3AB1"/>
    <w:rsid w:val="00AA3E1D"/>
    <w:rsid w:val="00AA4665"/>
    <w:rsid w:val="00AA4BB2"/>
    <w:rsid w:val="00AA577A"/>
    <w:rsid w:val="00AA5CD1"/>
    <w:rsid w:val="00AB1938"/>
    <w:rsid w:val="00AC0593"/>
    <w:rsid w:val="00AC0617"/>
    <w:rsid w:val="00AC16A1"/>
    <w:rsid w:val="00AC2B98"/>
    <w:rsid w:val="00AC57C3"/>
    <w:rsid w:val="00AD58AF"/>
    <w:rsid w:val="00AD5FCD"/>
    <w:rsid w:val="00AD6D59"/>
    <w:rsid w:val="00AE3ED9"/>
    <w:rsid w:val="00AF2B0E"/>
    <w:rsid w:val="00AF2E2C"/>
    <w:rsid w:val="00AF55A1"/>
    <w:rsid w:val="00AF5DF3"/>
    <w:rsid w:val="00B066BF"/>
    <w:rsid w:val="00B06C0F"/>
    <w:rsid w:val="00B071D3"/>
    <w:rsid w:val="00B17EA9"/>
    <w:rsid w:val="00B25DC7"/>
    <w:rsid w:val="00B269D6"/>
    <w:rsid w:val="00B3161F"/>
    <w:rsid w:val="00B32C8C"/>
    <w:rsid w:val="00B34681"/>
    <w:rsid w:val="00B34A65"/>
    <w:rsid w:val="00B37EDD"/>
    <w:rsid w:val="00B416F7"/>
    <w:rsid w:val="00B42E82"/>
    <w:rsid w:val="00B43677"/>
    <w:rsid w:val="00B511DC"/>
    <w:rsid w:val="00B51762"/>
    <w:rsid w:val="00B532A6"/>
    <w:rsid w:val="00B55900"/>
    <w:rsid w:val="00B64988"/>
    <w:rsid w:val="00B64FB6"/>
    <w:rsid w:val="00B65D70"/>
    <w:rsid w:val="00B67C0C"/>
    <w:rsid w:val="00B771F6"/>
    <w:rsid w:val="00B80003"/>
    <w:rsid w:val="00B8051B"/>
    <w:rsid w:val="00B812D1"/>
    <w:rsid w:val="00B85B1C"/>
    <w:rsid w:val="00B85B32"/>
    <w:rsid w:val="00B9363C"/>
    <w:rsid w:val="00B96856"/>
    <w:rsid w:val="00BA1B72"/>
    <w:rsid w:val="00BA1DE9"/>
    <w:rsid w:val="00BB0616"/>
    <w:rsid w:val="00BB1883"/>
    <w:rsid w:val="00BB2188"/>
    <w:rsid w:val="00BB5E37"/>
    <w:rsid w:val="00BB71E2"/>
    <w:rsid w:val="00BC3CEE"/>
    <w:rsid w:val="00BC4BE9"/>
    <w:rsid w:val="00BC60A1"/>
    <w:rsid w:val="00BC6FD2"/>
    <w:rsid w:val="00BC7E4F"/>
    <w:rsid w:val="00BD2560"/>
    <w:rsid w:val="00BD37A2"/>
    <w:rsid w:val="00BD4847"/>
    <w:rsid w:val="00BD5B92"/>
    <w:rsid w:val="00BD5C6B"/>
    <w:rsid w:val="00BD61DE"/>
    <w:rsid w:val="00BF3CA9"/>
    <w:rsid w:val="00BF6D84"/>
    <w:rsid w:val="00C00E8D"/>
    <w:rsid w:val="00C01779"/>
    <w:rsid w:val="00C025B9"/>
    <w:rsid w:val="00C07B32"/>
    <w:rsid w:val="00C14458"/>
    <w:rsid w:val="00C14E66"/>
    <w:rsid w:val="00C22BE3"/>
    <w:rsid w:val="00C30220"/>
    <w:rsid w:val="00C351CC"/>
    <w:rsid w:val="00C36151"/>
    <w:rsid w:val="00C363C0"/>
    <w:rsid w:val="00C36A69"/>
    <w:rsid w:val="00C42427"/>
    <w:rsid w:val="00C447FA"/>
    <w:rsid w:val="00C46EA3"/>
    <w:rsid w:val="00C5169C"/>
    <w:rsid w:val="00C51710"/>
    <w:rsid w:val="00C54ECA"/>
    <w:rsid w:val="00C556F5"/>
    <w:rsid w:val="00C57B74"/>
    <w:rsid w:val="00C6070E"/>
    <w:rsid w:val="00C629D6"/>
    <w:rsid w:val="00C63331"/>
    <w:rsid w:val="00C63A5D"/>
    <w:rsid w:val="00C648C6"/>
    <w:rsid w:val="00C6607E"/>
    <w:rsid w:val="00C74060"/>
    <w:rsid w:val="00C8178E"/>
    <w:rsid w:val="00C84341"/>
    <w:rsid w:val="00C86FE7"/>
    <w:rsid w:val="00C92B1A"/>
    <w:rsid w:val="00C934A0"/>
    <w:rsid w:val="00C941BB"/>
    <w:rsid w:val="00C97141"/>
    <w:rsid w:val="00C97533"/>
    <w:rsid w:val="00CA0FD1"/>
    <w:rsid w:val="00CA5E3C"/>
    <w:rsid w:val="00CB4096"/>
    <w:rsid w:val="00CB5D16"/>
    <w:rsid w:val="00CC2988"/>
    <w:rsid w:val="00CC2B78"/>
    <w:rsid w:val="00CC436B"/>
    <w:rsid w:val="00CC7A72"/>
    <w:rsid w:val="00CD405C"/>
    <w:rsid w:val="00CD4320"/>
    <w:rsid w:val="00CD5261"/>
    <w:rsid w:val="00CD6070"/>
    <w:rsid w:val="00CE06A8"/>
    <w:rsid w:val="00CE7C0D"/>
    <w:rsid w:val="00CF2C43"/>
    <w:rsid w:val="00CF2E8D"/>
    <w:rsid w:val="00CF4159"/>
    <w:rsid w:val="00CF66A1"/>
    <w:rsid w:val="00CF7950"/>
    <w:rsid w:val="00D01C96"/>
    <w:rsid w:val="00D04B08"/>
    <w:rsid w:val="00D07219"/>
    <w:rsid w:val="00D102F4"/>
    <w:rsid w:val="00D11CD7"/>
    <w:rsid w:val="00D13185"/>
    <w:rsid w:val="00D156F4"/>
    <w:rsid w:val="00D17E9C"/>
    <w:rsid w:val="00D22D09"/>
    <w:rsid w:val="00D250F6"/>
    <w:rsid w:val="00D25C27"/>
    <w:rsid w:val="00D274DA"/>
    <w:rsid w:val="00D3336A"/>
    <w:rsid w:val="00D33ACD"/>
    <w:rsid w:val="00D33BE9"/>
    <w:rsid w:val="00D34EAA"/>
    <w:rsid w:val="00D42B00"/>
    <w:rsid w:val="00D44BC4"/>
    <w:rsid w:val="00D518C9"/>
    <w:rsid w:val="00D60354"/>
    <w:rsid w:val="00D642AC"/>
    <w:rsid w:val="00D65471"/>
    <w:rsid w:val="00D6581A"/>
    <w:rsid w:val="00D668F0"/>
    <w:rsid w:val="00D70E42"/>
    <w:rsid w:val="00D73EF4"/>
    <w:rsid w:val="00D755C0"/>
    <w:rsid w:val="00D75BA2"/>
    <w:rsid w:val="00D807BD"/>
    <w:rsid w:val="00D8088F"/>
    <w:rsid w:val="00D83E71"/>
    <w:rsid w:val="00D879CB"/>
    <w:rsid w:val="00D92C97"/>
    <w:rsid w:val="00D9387C"/>
    <w:rsid w:val="00D96CD3"/>
    <w:rsid w:val="00DA14BF"/>
    <w:rsid w:val="00DA214B"/>
    <w:rsid w:val="00DA3241"/>
    <w:rsid w:val="00DA6847"/>
    <w:rsid w:val="00DA69C4"/>
    <w:rsid w:val="00DB175D"/>
    <w:rsid w:val="00DC0D34"/>
    <w:rsid w:val="00DC3F3E"/>
    <w:rsid w:val="00DC75E8"/>
    <w:rsid w:val="00DD0B50"/>
    <w:rsid w:val="00DD1E1A"/>
    <w:rsid w:val="00DD6245"/>
    <w:rsid w:val="00DD6F66"/>
    <w:rsid w:val="00DE06A8"/>
    <w:rsid w:val="00DE110F"/>
    <w:rsid w:val="00DE11B7"/>
    <w:rsid w:val="00E01E67"/>
    <w:rsid w:val="00E04CE1"/>
    <w:rsid w:val="00E04F81"/>
    <w:rsid w:val="00E1312E"/>
    <w:rsid w:val="00E13900"/>
    <w:rsid w:val="00E22ADD"/>
    <w:rsid w:val="00E23D80"/>
    <w:rsid w:val="00E31EF9"/>
    <w:rsid w:val="00E33AB0"/>
    <w:rsid w:val="00E40A9C"/>
    <w:rsid w:val="00E41E50"/>
    <w:rsid w:val="00E42048"/>
    <w:rsid w:val="00E42936"/>
    <w:rsid w:val="00E42A09"/>
    <w:rsid w:val="00E43979"/>
    <w:rsid w:val="00E50B03"/>
    <w:rsid w:val="00E52450"/>
    <w:rsid w:val="00E61DE1"/>
    <w:rsid w:val="00E64089"/>
    <w:rsid w:val="00E64C3F"/>
    <w:rsid w:val="00E817D4"/>
    <w:rsid w:val="00E824AB"/>
    <w:rsid w:val="00E846A9"/>
    <w:rsid w:val="00E856B5"/>
    <w:rsid w:val="00E91628"/>
    <w:rsid w:val="00E91A02"/>
    <w:rsid w:val="00E941B5"/>
    <w:rsid w:val="00EA2CAF"/>
    <w:rsid w:val="00EA5B4E"/>
    <w:rsid w:val="00EA5BB7"/>
    <w:rsid w:val="00EA6CA9"/>
    <w:rsid w:val="00EB62DD"/>
    <w:rsid w:val="00EB7BB6"/>
    <w:rsid w:val="00EC01E3"/>
    <w:rsid w:val="00EC2061"/>
    <w:rsid w:val="00EC25B3"/>
    <w:rsid w:val="00EC3E67"/>
    <w:rsid w:val="00EC53D6"/>
    <w:rsid w:val="00EC7E83"/>
    <w:rsid w:val="00ED11BF"/>
    <w:rsid w:val="00ED2B89"/>
    <w:rsid w:val="00ED2C08"/>
    <w:rsid w:val="00ED4318"/>
    <w:rsid w:val="00EE5F83"/>
    <w:rsid w:val="00EE6820"/>
    <w:rsid w:val="00EF0326"/>
    <w:rsid w:val="00EF0EAD"/>
    <w:rsid w:val="00EF57AE"/>
    <w:rsid w:val="00F00689"/>
    <w:rsid w:val="00F02369"/>
    <w:rsid w:val="00F06063"/>
    <w:rsid w:val="00F10CA4"/>
    <w:rsid w:val="00F13479"/>
    <w:rsid w:val="00F339FB"/>
    <w:rsid w:val="00F4165F"/>
    <w:rsid w:val="00F458C6"/>
    <w:rsid w:val="00F507E1"/>
    <w:rsid w:val="00F5105E"/>
    <w:rsid w:val="00F51DBA"/>
    <w:rsid w:val="00F55BAF"/>
    <w:rsid w:val="00F63B02"/>
    <w:rsid w:val="00F75339"/>
    <w:rsid w:val="00F75962"/>
    <w:rsid w:val="00F8123B"/>
    <w:rsid w:val="00F83B7A"/>
    <w:rsid w:val="00F84B09"/>
    <w:rsid w:val="00F91ADD"/>
    <w:rsid w:val="00F93364"/>
    <w:rsid w:val="00F9567B"/>
    <w:rsid w:val="00F95DFE"/>
    <w:rsid w:val="00FA1A7E"/>
    <w:rsid w:val="00FA28A9"/>
    <w:rsid w:val="00FA391F"/>
    <w:rsid w:val="00FA561A"/>
    <w:rsid w:val="00FA5EC6"/>
    <w:rsid w:val="00FA753E"/>
    <w:rsid w:val="00FB2D35"/>
    <w:rsid w:val="00FB366D"/>
    <w:rsid w:val="00FB6050"/>
    <w:rsid w:val="00FB644C"/>
    <w:rsid w:val="00FC3949"/>
    <w:rsid w:val="00FC40CF"/>
    <w:rsid w:val="00FD2049"/>
    <w:rsid w:val="00FD2321"/>
    <w:rsid w:val="00FD334E"/>
    <w:rsid w:val="00FD6B6E"/>
    <w:rsid w:val="00FD74C9"/>
    <w:rsid w:val="00FD7604"/>
    <w:rsid w:val="00FE684D"/>
    <w:rsid w:val="00FE78CC"/>
    <w:rsid w:val="00FF2BC4"/>
    <w:rsid w:val="00FF719B"/>
    <w:rsid w:val="013F7428"/>
    <w:rsid w:val="023A57DD"/>
    <w:rsid w:val="033B42BA"/>
    <w:rsid w:val="03B9751C"/>
    <w:rsid w:val="0804176E"/>
    <w:rsid w:val="0A480708"/>
    <w:rsid w:val="0A7A6BC0"/>
    <w:rsid w:val="0BA46062"/>
    <w:rsid w:val="0BA72BE1"/>
    <w:rsid w:val="0C4B73D6"/>
    <w:rsid w:val="139B3CF8"/>
    <w:rsid w:val="176A4DBE"/>
    <w:rsid w:val="186F3CBD"/>
    <w:rsid w:val="19C5578B"/>
    <w:rsid w:val="1A965174"/>
    <w:rsid w:val="1D6D0564"/>
    <w:rsid w:val="1E32267D"/>
    <w:rsid w:val="1E547934"/>
    <w:rsid w:val="1F9B06B8"/>
    <w:rsid w:val="213F6F52"/>
    <w:rsid w:val="22E30612"/>
    <w:rsid w:val="232363B0"/>
    <w:rsid w:val="26530626"/>
    <w:rsid w:val="268E73BB"/>
    <w:rsid w:val="28E17ABB"/>
    <w:rsid w:val="29804818"/>
    <w:rsid w:val="2D712065"/>
    <w:rsid w:val="2DE54744"/>
    <w:rsid w:val="312016F0"/>
    <w:rsid w:val="33673AFF"/>
    <w:rsid w:val="33D03EAF"/>
    <w:rsid w:val="34702F34"/>
    <w:rsid w:val="34AD361E"/>
    <w:rsid w:val="356E686E"/>
    <w:rsid w:val="36D978F5"/>
    <w:rsid w:val="37381907"/>
    <w:rsid w:val="38622DAE"/>
    <w:rsid w:val="391108EA"/>
    <w:rsid w:val="39AA6B54"/>
    <w:rsid w:val="3C5F6EE2"/>
    <w:rsid w:val="3D632986"/>
    <w:rsid w:val="3D956A0C"/>
    <w:rsid w:val="42363E0F"/>
    <w:rsid w:val="43107A7E"/>
    <w:rsid w:val="43264BF1"/>
    <w:rsid w:val="43324D9F"/>
    <w:rsid w:val="43641D13"/>
    <w:rsid w:val="47CA552A"/>
    <w:rsid w:val="4AA22801"/>
    <w:rsid w:val="4B303511"/>
    <w:rsid w:val="4C365AB2"/>
    <w:rsid w:val="4C68050E"/>
    <w:rsid w:val="4D6E5929"/>
    <w:rsid w:val="513B5867"/>
    <w:rsid w:val="5224304A"/>
    <w:rsid w:val="532F6A9A"/>
    <w:rsid w:val="566A22B6"/>
    <w:rsid w:val="5C06731A"/>
    <w:rsid w:val="5DDA009F"/>
    <w:rsid w:val="5DEF7093"/>
    <w:rsid w:val="5E0B33F0"/>
    <w:rsid w:val="5EB35A4E"/>
    <w:rsid w:val="6230089D"/>
    <w:rsid w:val="62B87660"/>
    <w:rsid w:val="657E4935"/>
    <w:rsid w:val="66FA60C7"/>
    <w:rsid w:val="67D52942"/>
    <w:rsid w:val="68A939C7"/>
    <w:rsid w:val="6AF5018F"/>
    <w:rsid w:val="6C9A5D59"/>
    <w:rsid w:val="6D707658"/>
    <w:rsid w:val="6E3137AF"/>
    <w:rsid w:val="6FAC1651"/>
    <w:rsid w:val="709566A9"/>
    <w:rsid w:val="70A06E48"/>
    <w:rsid w:val="72667D44"/>
    <w:rsid w:val="730111E7"/>
    <w:rsid w:val="74D52217"/>
    <w:rsid w:val="76DA4617"/>
    <w:rsid w:val="78556E25"/>
    <w:rsid w:val="78A45638"/>
    <w:rsid w:val="7A73341E"/>
    <w:rsid w:val="7AC46943"/>
    <w:rsid w:val="7B6B0973"/>
    <w:rsid w:val="7E027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3"/>
    <w:qFormat/>
    <w:uiPriority w:val="0"/>
    <w:pPr>
      <w:keepNext/>
      <w:keepLines/>
      <w:spacing w:before="340" w:after="330" w:line="578" w:lineRule="auto"/>
      <w:outlineLvl w:val="0"/>
    </w:pPr>
    <w:rPr>
      <w:rFonts w:ascii="等线" w:hAnsi="等线" w:eastAsia="等线" w:cs="Times New Roman"/>
      <w:b/>
      <w:bCs/>
      <w:kern w:val="44"/>
      <w:sz w:val="44"/>
      <w:szCs w:val="44"/>
    </w:rPr>
  </w:style>
  <w:style w:type="paragraph" w:styleId="3">
    <w:name w:val="heading 2"/>
    <w:basedOn w:val="1"/>
    <w:next w:val="1"/>
    <w:link w:val="48"/>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19"/>
    <w:qFormat/>
    <w:uiPriority w:val="9"/>
    <w:pPr>
      <w:keepNext/>
      <w:topLinePunct/>
      <w:adjustRightInd w:val="0"/>
      <w:snapToGrid w:val="0"/>
      <w:spacing w:beforeLines="125" w:afterLines="125"/>
      <w:ind w:firstLine="510"/>
      <w:outlineLvl w:val="2"/>
    </w:pPr>
    <w:rPr>
      <w:rFonts w:ascii="Times New Roman" w:hAnsi="Times New Roman" w:eastAsia="黑体" w:cs="Times New Roman"/>
      <w:b/>
      <w:bCs/>
      <w:kern w:val="24"/>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64"/>
    <w:unhideWhenUsed/>
    <w:qFormat/>
    <w:uiPriority w:val="99"/>
    <w:rPr>
      <w:rFonts w:ascii="宋体" w:eastAsia="宋体"/>
      <w:sz w:val="18"/>
      <w:szCs w:val="18"/>
    </w:rPr>
  </w:style>
  <w:style w:type="paragraph" w:styleId="6">
    <w:name w:val="annotation text"/>
    <w:basedOn w:val="1"/>
    <w:link w:val="49"/>
    <w:unhideWhenUsed/>
    <w:qFormat/>
    <w:uiPriority w:val="99"/>
    <w:pPr>
      <w:jc w:val="left"/>
    </w:pPr>
    <w:rPr>
      <w:rFonts w:ascii="Calibri" w:hAnsi="Calibri" w:eastAsia="宋体" w:cs="Times New Roman"/>
    </w:rPr>
  </w:style>
  <w:style w:type="paragraph" w:styleId="7">
    <w:name w:val="Plain Text"/>
    <w:basedOn w:val="1"/>
    <w:link w:val="42"/>
    <w:qFormat/>
    <w:uiPriority w:val="0"/>
    <w:rPr>
      <w:rFonts w:ascii="宋体" w:hAnsi="Courier New" w:eastAsia="宋体" w:cs="Courier New"/>
      <w:szCs w:val="21"/>
    </w:rPr>
  </w:style>
  <w:style w:type="paragraph" w:styleId="8">
    <w:name w:val="Balloon Text"/>
    <w:basedOn w:val="1"/>
    <w:link w:val="32"/>
    <w:unhideWhenUsed/>
    <w:qFormat/>
    <w:uiPriority w:val="99"/>
    <w:pPr>
      <w:widowControl/>
      <w:adjustRightInd w:val="0"/>
      <w:snapToGrid w:val="0"/>
      <w:jc w:val="left"/>
    </w:pPr>
    <w:rPr>
      <w:rFonts w:ascii="Tahoma" w:hAnsi="Tahoma" w:eastAsia="微软雅黑"/>
      <w:kern w:val="0"/>
      <w:sz w:val="18"/>
      <w:szCs w:val="18"/>
    </w:rPr>
  </w:style>
  <w:style w:type="paragraph" w:styleId="9">
    <w:name w:val="footer"/>
    <w:basedOn w:val="1"/>
    <w:link w:val="34"/>
    <w:unhideWhenUsed/>
    <w:qFormat/>
    <w:uiPriority w:val="99"/>
    <w:pPr>
      <w:widowControl/>
      <w:tabs>
        <w:tab w:val="center" w:pos="4153"/>
        <w:tab w:val="right" w:pos="8306"/>
      </w:tabs>
      <w:adjustRightInd w:val="0"/>
      <w:snapToGrid w:val="0"/>
      <w:spacing w:after="200"/>
      <w:jc w:val="left"/>
    </w:pPr>
    <w:rPr>
      <w:rFonts w:ascii="Tahoma" w:hAnsi="Tahoma" w:eastAsia="微软雅黑"/>
      <w:kern w:val="0"/>
      <w:sz w:val="18"/>
      <w:szCs w:val="18"/>
    </w:rPr>
  </w:style>
  <w:style w:type="paragraph" w:styleId="10">
    <w:name w:val="header"/>
    <w:basedOn w:val="1"/>
    <w:link w:val="33"/>
    <w:unhideWhenUsed/>
    <w:qFormat/>
    <w:uiPriority w:val="99"/>
    <w:pPr>
      <w:widowControl/>
      <w:pBdr>
        <w:bottom w:val="single" w:color="auto" w:sz="6" w:space="1"/>
      </w:pBdr>
      <w:tabs>
        <w:tab w:val="center" w:pos="4153"/>
        <w:tab w:val="right" w:pos="8306"/>
      </w:tabs>
      <w:adjustRightInd w:val="0"/>
      <w:snapToGrid w:val="0"/>
      <w:spacing w:after="200"/>
      <w:jc w:val="center"/>
    </w:pPr>
    <w:rPr>
      <w:rFonts w:ascii="Tahoma" w:hAnsi="Tahoma" w:eastAsia="微软雅黑"/>
      <w:kern w:val="0"/>
      <w:sz w:val="18"/>
      <w:szCs w:val="18"/>
    </w:rPr>
  </w:style>
  <w:style w:type="paragraph" w:styleId="11">
    <w:name w:val="Normal (Web)"/>
    <w:basedOn w:val="1"/>
    <w:unhideWhenUsed/>
    <w:qFormat/>
    <w:uiPriority w:val="99"/>
    <w:pPr>
      <w:jc w:val="left"/>
    </w:pPr>
    <w:rPr>
      <w:rFonts w:cs="Times New Roman"/>
      <w:kern w:val="0"/>
      <w:sz w:val="24"/>
    </w:rPr>
  </w:style>
  <w:style w:type="paragraph" w:styleId="12">
    <w:name w:val="annotation subject"/>
    <w:basedOn w:val="6"/>
    <w:next w:val="6"/>
    <w:link w:val="50"/>
    <w:unhideWhenUsed/>
    <w:qFormat/>
    <w:uiPriority w:val="99"/>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annotation reference"/>
    <w:basedOn w:val="15"/>
    <w:unhideWhenUsed/>
    <w:qFormat/>
    <w:uiPriority w:val="99"/>
    <w:rPr>
      <w:sz w:val="21"/>
      <w:szCs w:val="21"/>
    </w:rPr>
  </w:style>
  <w:style w:type="paragraph" w:customStyle="1" w:styleId="18">
    <w:name w:val="事项名称"/>
    <w:basedOn w:val="1"/>
    <w:next w:val="1"/>
    <w:link w:val="63"/>
    <w:qFormat/>
    <w:uiPriority w:val="0"/>
    <w:pPr>
      <w:adjustRightInd w:val="0"/>
      <w:snapToGrid w:val="0"/>
      <w:spacing w:line="360" w:lineRule="auto"/>
      <w:ind w:firstLine="480" w:firstLineChars="200"/>
    </w:pPr>
    <w:rPr>
      <w:rFonts w:ascii="黑体" w:hAnsi="黑体" w:eastAsia="黑体" w:cs="Times New Roman"/>
      <w:bCs/>
      <w:sz w:val="24"/>
      <w:szCs w:val="24"/>
    </w:rPr>
  </w:style>
  <w:style w:type="character" w:customStyle="1" w:styleId="19">
    <w:name w:val="标题 3 Char1"/>
    <w:basedOn w:val="15"/>
    <w:link w:val="4"/>
    <w:qFormat/>
    <w:uiPriority w:val="9"/>
    <w:rPr>
      <w:rFonts w:ascii="Times New Roman" w:hAnsi="Times New Roman" w:eastAsia="黑体" w:cs="Times New Roman"/>
      <w:b/>
      <w:bCs/>
      <w:kern w:val="24"/>
      <w:sz w:val="28"/>
      <w:szCs w:val="28"/>
    </w:rPr>
  </w:style>
  <w:style w:type="paragraph" w:customStyle="1" w:styleId="20">
    <w:name w:val="正文正文"/>
    <w:basedOn w:val="1"/>
    <w:link w:val="21"/>
    <w:qFormat/>
    <w:uiPriority w:val="0"/>
    <w:pPr>
      <w:adjustRightInd w:val="0"/>
      <w:snapToGrid w:val="0"/>
      <w:spacing w:line="360" w:lineRule="auto"/>
      <w:ind w:firstLine="480" w:firstLineChars="200"/>
    </w:pPr>
    <w:rPr>
      <w:rFonts w:ascii="宋体" w:hAnsi="宋体" w:eastAsia="宋体" w:cs="Times New Roman"/>
      <w:sz w:val="24"/>
      <w:szCs w:val="24"/>
    </w:rPr>
  </w:style>
  <w:style w:type="character" w:customStyle="1" w:styleId="21">
    <w:name w:val="正文正文 字符"/>
    <w:link w:val="20"/>
    <w:qFormat/>
    <w:uiPriority w:val="0"/>
    <w:rPr>
      <w:rFonts w:ascii="宋体" w:hAnsi="宋体" w:eastAsia="宋体" w:cs="Times New Roman"/>
      <w:sz w:val="24"/>
      <w:szCs w:val="24"/>
    </w:rPr>
  </w:style>
  <w:style w:type="paragraph" w:customStyle="1" w:styleId="22">
    <w:name w:val="目录3"/>
    <w:basedOn w:val="1"/>
    <w:qFormat/>
    <w:uiPriority w:val="0"/>
    <w:pPr>
      <w:tabs>
        <w:tab w:val="right" w:leader="dot" w:pos="8278"/>
      </w:tabs>
      <w:topLinePunct/>
      <w:adjustRightInd w:val="0"/>
      <w:ind w:left="964"/>
    </w:pPr>
    <w:rPr>
      <w:rFonts w:ascii="Times New Roman" w:hAnsi="Times New Roman" w:eastAsia="方正兰亭黑_GBK" w:cs="Times New Roman"/>
      <w:kern w:val="24"/>
      <w:sz w:val="24"/>
      <w:szCs w:val="24"/>
    </w:rPr>
  </w:style>
  <w:style w:type="character" w:customStyle="1" w:styleId="23">
    <w:name w:val="ST"/>
    <w:qFormat/>
    <w:uiPriority w:val="0"/>
    <w:rPr>
      <w:rFonts w:ascii="宋体" w:hAnsi="宋体"/>
    </w:rPr>
  </w:style>
  <w:style w:type="paragraph" w:customStyle="1" w:styleId="24">
    <w:name w:val="【事项描】"/>
    <w:basedOn w:val="1"/>
    <w:link w:val="25"/>
    <w:qFormat/>
    <w:uiPriority w:val="0"/>
    <w:pPr>
      <w:adjustRightInd w:val="0"/>
      <w:snapToGrid w:val="0"/>
      <w:spacing w:line="360" w:lineRule="auto"/>
      <w:ind w:firstLine="482" w:firstLineChars="200"/>
    </w:pPr>
    <w:rPr>
      <w:rFonts w:ascii="宋体" w:hAnsi="宋体" w:eastAsia="宋体" w:cs="Times New Roman"/>
      <w:b/>
      <w:sz w:val="24"/>
      <w:szCs w:val="24"/>
    </w:rPr>
  </w:style>
  <w:style w:type="character" w:customStyle="1" w:styleId="25">
    <w:name w:val="【事项描】 字符"/>
    <w:link w:val="24"/>
    <w:qFormat/>
    <w:uiPriority w:val="0"/>
    <w:rPr>
      <w:rFonts w:ascii="宋体" w:hAnsi="宋体" w:eastAsia="宋体" w:cs="Times New Roman"/>
      <w:b/>
      <w:sz w:val="24"/>
      <w:szCs w:val="24"/>
    </w:rPr>
  </w:style>
  <w:style w:type="paragraph" w:customStyle="1" w:styleId="26">
    <w:name w:val="政策依据正文"/>
    <w:basedOn w:val="20"/>
    <w:link w:val="27"/>
    <w:qFormat/>
    <w:uiPriority w:val="0"/>
    <w:pPr>
      <w:spacing w:line="312" w:lineRule="auto"/>
      <w:ind w:firstLine="0" w:firstLineChars="0"/>
      <w:jc w:val="center"/>
    </w:pPr>
  </w:style>
  <w:style w:type="character" w:customStyle="1" w:styleId="27">
    <w:name w:val="政策依据正文 字符"/>
    <w:basedOn w:val="21"/>
    <w:link w:val="26"/>
    <w:qFormat/>
    <w:uiPriority w:val="0"/>
    <w:rPr>
      <w:rFonts w:ascii="宋体" w:hAnsi="宋体" w:eastAsia="宋体" w:cs="Times New Roman"/>
      <w:sz w:val="24"/>
      <w:szCs w:val="24"/>
    </w:rPr>
  </w:style>
  <w:style w:type="paragraph" w:customStyle="1" w:styleId="28">
    <w:name w:val="列出段落1"/>
    <w:basedOn w:val="1"/>
    <w:link w:val="29"/>
    <w:qFormat/>
    <w:uiPriority w:val="34"/>
    <w:pPr>
      <w:ind w:firstLine="420" w:firstLineChars="200"/>
    </w:pPr>
  </w:style>
  <w:style w:type="character" w:customStyle="1" w:styleId="29">
    <w:name w:val="列出段落 Char1"/>
    <w:basedOn w:val="15"/>
    <w:link w:val="28"/>
    <w:qFormat/>
    <w:uiPriority w:val="34"/>
  </w:style>
  <w:style w:type="paragraph" w:customStyle="1" w:styleId="30">
    <w:name w:val="正文部分"/>
    <w:basedOn w:val="1"/>
    <w:link w:val="31"/>
    <w:qFormat/>
    <w:uiPriority w:val="0"/>
    <w:pPr>
      <w:adjustRightInd w:val="0"/>
      <w:snapToGrid w:val="0"/>
      <w:spacing w:line="360" w:lineRule="auto"/>
      <w:ind w:firstLine="480" w:firstLineChars="200"/>
    </w:pPr>
    <w:rPr>
      <w:rFonts w:ascii="宋体" w:hAnsi="宋体" w:eastAsia="宋体"/>
      <w:sz w:val="24"/>
      <w:szCs w:val="24"/>
    </w:rPr>
  </w:style>
  <w:style w:type="character" w:customStyle="1" w:styleId="31">
    <w:name w:val="正文部分 字符"/>
    <w:basedOn w:val="15"/>
    <w:link w:val="30"/>
    <w:qFormat/>
    <w:uiPriority w:val="0"/>
    <w:rPr>
      <w:rFonts w:ascii="宋体" w:hAnsi="宋体" w:eastAsia="宋体"/>
      <w:sz w:val="24"/>
      <w:szCs w:val="24"/>
    </w:rPr>
  </w:style>
  <w:style w:type="character" w:customStyle="1" w:styleId="32">
    <w:name w:val="批注框文本 Char1"/>
    <w:basedOn w:val="15"/>
    <w:link w:val="8"/>
    <w:semiHidden/>
    <w:qFormat/>
    <w:uiPriority w:val="99"/>
    <w:rPr>
      <w:rFonts w:ascii="Tahoma" w:hAnsi="Tahoma" w:eastAsia="微软雅黑"/>
      <w:kern w:val="0"/>
      <w:sz w:val="18"/>
      <w:szCs w:val="18"/>
    </w:rPr>
  </w:style>
  <w:style w:type="character" w:customStyle="1" w:styleId="33">
    <w:name w:val="页眉 Char1"/>
    <w:basedOn w:val="15"/>
    <w:link w:val="10"/>
    <w:qFormat/>
    <w:uiPriority w:val="99"/>
    <w:rPr>
      <w:rFonts w:ascii="Tahoma" w:hAnsi="Tahoma" w:eastAsia="微软雅黑"/>
      <w:kern w:val="0"/>
      <w:sz w:val="18"/>
      <w:szCs w:val="18"/>
    </w:rPr>
  </w:style>
  <w:style w:type="character" w:customStyle="1" w:styleId="34">
    <w:name w:val="页脚 Char1"/>
    <w:basedOn w:val="15"/>
    <w:link w:val="9"/>
    <w:qFormat/>
    <w:uiPriority w:val="99"/>
    <w:rPr>
      <w:rFonts w:ascii="Tahoma" w:hAnsi="Tahoma" w:eastAsia="微软雅黑"/>
      <w:kern w:val="0"/>
      <w:sz w:val="18"/>
      <w:szCs w:val="18"/>
    </w:rPr>
  </w:style>
  <w:style w:type="character" w:customStyle="1" w:styleId="35">
    <w:name w:val="标题 2 字符"/>
    <w:basedOn w:val="15"/>
    <w:qFormat/>
    <w:uiPriority w:val="9"/>
    <w:rPr>
      <w:rFonts w:asciiTheme="majorHAnsi" w:hAnsiTheme="majorHAnsi" w:eastAsiaTheme="majorEastAsia" w:cstheme="majorBidi"/>
      <w:b/>
      <w:bCs/>
      <w:sz w:val="32"/>
      <w:szCs w:val="32"/>
    </w:rPr>
  </w:style>
  <w:style w:type="character" w:customStyle="1" w:styleId="36">
    <w:name w:val="页眉 Char"/>
    <w:basedOn w:val="15"/>
    <w:semiHidden/>
    <w:qFormat/>
    <w:uiPriority w:val="99"/>
    <w:rPr>
      <w:sz w:val="18"/>
      <w:szCs w:val="18"/>
    </w:rPr>
  </w:style>
  <w:style w:type="character" w:customStyle="1" w:styleId="37">
    <w:name w:val="页脚 Char"/>
    <w:basedOn w:val="15"/>
    <w:semiHidden/>
    <w:qFormat/>
    <w:uiPriority w:val="99"/>
    <w:rPr>
      <w:sz w:val="18"/>
      <w:szCs w:val="18"/>
    </w:rPr>
  </w:style>
  <w:style w:type="character" w:customStyle="1" w:styleId="38">
    <w:name w:val="标题 3 Char"/>
    <w:basedOn w:val="15"/>
    <w:qFormat/>
    <w:uiPriority w:val="9"/>
    <w:rPr>
      <w:rFonts w:ascii="Times New Roman" w:hAnsi="Times New Roman" w:eastAsia="黑体" w:cs="Times New Roman"/>
      <w:b/>
      <w:bCs/>
      <w:kern w:val="24"/>
      <w:sz w:val="28"/>
      <w:szCs w:val="28"/>
    </w:rPr>
  </w:style>
  <w:style w:type="paragraph" w:customStyle="1" w:styleId="39">
    <w:name w:val="_Style 30"/>
    <w:basedOn w:val="1"/>
    <w:next w:val="28"/>
    <w:link w:val="40"/>
    <w:qFormat/>
    <w:uiPriority w:val="34"/>
    <w:pPr>
      <w:ind w:firstLine="420" w:firstLineChars="200"/>
    </w:pPr>
    <w:rPr>
      <w:rFonts w:ascii="Calibri" w:hAnsi="Calibri" w:eastAsia="宋体" w:cs="Times New Roman"/>
    </w:rPr>
  </w:style>
  <w:style w:type="character" w:customStyle="1" w:styleId="40">
    <w:name w:val="列出段落 Char"/>
    <w:basedOn w:val="15"/>
    <w:link w:val="39"/>
    <w:qFormat/>
    <w:uiPriority w:val="34"/>
    <w:rPr>
      <w:rFonts w:ascii="Calibri" w:hAnsi="Calibri" w:eastAsia="宋体" w:cs="Times New Roman"/>
    </w:rPr>
  </w:style>
  <w:style w:type="character" w:customStyle="1" w:styleId="41">
    <w:name w:val="纯文本 字符"/>
    <w:basedOn w:val="15"/>
    <w:semiHidden/>
    <w:qFormat/>
    <w:uiPriority w:val="99"/>
    <w:rPr>
      <w:rFonts w:hAnsi="Courier New" w:cs="Courier New" w:asciiTheme="minorEastAsia"/>
    </w:rPr>
  </w:style>
  <w:style w:type="character" w:customStyle="1" w:styleId="42">
    <w:name w:val="纯文本 Char"/>
    <w:basedOn w:val="15"/>
    <w:link w:val="7"/>
    <w:qFormat/>
    <w:uiPriority w:val="0"/>
    <w:rPr>
      <w:rFonts w:ascii="宋体" w:hAnsi="Courier New" w:eastAsia="宋体" w:cs="Courier New"/>
      <w:szCs w:val="21"/>
    </w:rPr>
  </w:style>
  <w:style w:type="character" w:customStyle="1" w:styleId="43">
    <w:name w:val="政策依据 Char"/>
    <w:link w:val="44"/>
    <w:qFormat/>
    <w:uiPriority w:val="0"/>
    <w:rPr>
      <w:rFonts w:ascii="Times New Roman" w:hAnsi="Times New Roman" w:eastAsia="楷体"/>
      <w:szCs w:val="21"/>
      <w:u w:val="single"/>
    </w:rPr>
  </w:style>
  <w:style w:type="paragraph" w:customStyle="1" w:styleId="44">
    <w:name w:val="政策依据"/>
    <w:basedOn w:val="1"/>
    <w:link w:val="43"/>
    <w:qFormat/>
    <w:uiPriority w:val="0"/>
    <w:pPr>
      <w:spacing w:line="460" w:lineRule="exact"/>
      <w:ind w:firstLine="720" w:firstLineChars="200"/>
    </w:pPr>
    <w:rPr>
      <w:rFonts w:ascii="Times New Roman" w:hAnsi="Times New Roman" w:eastAsia="楷体"/>
      <w:szCs w:val="21"/>
      <w:u w:val="single"/>
    </w:rPr>
  </w:style>
  <w:style w:type="character" w:customStyle="1" w:styleId="45">
    <w:name w:val="批注框文本 Char"/>
    <w:basedOn w:val="15"/>
    <w:semiHidden/>
    <w:qFormat/>
    <w:uiPriority w:val="99"/>
    <w:rPr>
      <w:rFonts w:ascii="Calibri" w:hAnsi="Calibri" w:eastAsia="宋体" w:cs="Times New Roman"/>
      <w:sz w:val="18"/>
      <w:szCs w:val="18"/>
    </w:rPr>
  </w:style>
  <w:style w:type="paragraph" w:customStyle="1" w:styleId="46">
    <w:name w:val="4.1 XX优惠"/>
    <w:basedOn w:val="3"/>
    <w:link w:val="47"/>
    <w:qFormat/>
    <w:uiPriority w:val="0"/>
    <w:pPr>
      <w:topLinePunct/>
      <w:adjustRightInd w:val="0"/>
      <w:spacing w:before="660" w:line="240" w:lineRule="auto"/>
      <w:ind w:firstLine="510"/>
    </w:pPr>
    <w:rPr>
      <w:rFonts w:ascii="Arial" w:hAnsi="Arial" w:eastAsia="黑体"/>
      <w:kern w:val="24"/>
    </w:rPr>
  </w:style>
  <w:style w:type="character" w:customStyle="1" w:styleId="47">
    <w:name w:val="4.1 XX优惠 字符"/>
    <w:link w:val="46"/>
    <w:qFormat/>
    <w:uiPriority w:val="0"/>
    <w:rPr>
      <w:rFonts w:ascii="Arial" w:hAnsi="Arial" w:eastAsia="黑体" w:cs="Times New Roman"/>
      <w:b/>
      <w:bCs/>
      <w:kern w:val="24"/>
      <w:sz w:val="32"/>
      <w:szCs w:val="32"/>
    </w:rPr>
  </w:style>
  <w:style w:type="character" w:customStyle="1" w:styleId="48">
    <w:name w:val="标题 2 Char"/>
    <w:basedOn w:val="15"/>
    <w:link w:val="3"/>
    <w:semiHidden/>
    <w:qFormat/>
    <w:uiPriority w:val="9"/>
    <w:rPr>
      <w:rFonts w:ascii="Cambria" w:hAnsi="Cambria" w:eastAsia="宋体" w:cs="Times New Roman"/>
      <w:b/>
      <w:bCs/>
      <w:sz w:val="32"/>
      <w:szCs w:val="32"/>
    </w:rPr>
  </w:style>
  <w:style w:type="character" w:customStyle="1" w:styleId="49">
    <w:name w:val="批注文字 Char"/>
    <w:basedOn w:val="15"/>
    <w:link w:val="6"/>
    <w:semiHidden/>
    <w:qFormat/>
    <w:uiPriority w:val="99"/>
    <w:rPr>
      <w:rFonts w:ascii="Calibri" w:hAnsi="Calibri" w:eastAsia="宋体" w:cs="Times New Roman"/>
    </w:rPr>
  </w:style>
  <w:style w:type="character" w:customStyle="1" w:styleId="50">
    <w:name w:val="批注主题 Char"/>
    <w:basedOn w:val="49"/>
    <w:link w:val="12"/>
    <w:semiHidden/>
    <w:qFormat/>
    <w:uiPriority w:val="99"/>
    <w:rPr>
      <w:rFonts w:ascii="Calibri" w:hAnsi="Calibri" w:eastAsia="宋体" w:cs="Times New Roman"/>
      <w:b/>
      <w:bCs/>
    </w:rPr>
  </w:style>
  <w:style w:type="paragraph" w:customStyle="1" w:styleId="51">
    <w:name w:val="目录1"/>
    <w:basedOn w:val="1"/>
    <w:qFormat/>
    <w:uiPriority w:val="0"/>
    <w:pPr>
      <w:tabs>
        <w:tab w:val="right" w:leader="dot" w:pos="8278"/>
      </w:tabs>
      <w:topLinePunct/>
      <w:adjustRightInd w:val="0"/>
    </w:pPr>
    <w:rPr>
      <w:rFonts w:ascii="黑体" w:hAnsi="Times New Roman" w:eastAsia="黑体" w:cs="Times New Roman"/>
      <w:kern w:val="24"/>
      <w:sz w:val="24"/>
      <w:szCs w:val="24"/>
    </w:rPr>
  </w:style>
  <w:style w:type="paragraph" w:customStyle="1" w:styleId="52">
    <w:name w:val="目录2"/>
    <w:basedOn w:val="1"/>
    <w:qFormat/>
    <w:uiPriority w:val="0"/>
    <w:pPr>
      <w:tabs>
        <w:tab w:val="right" w:leader="dot" w:pos="8278"/>
      </w:tabs>
      <w:topLinePunct/>
      <w:adjustRightInd w:val="0"/>
      <w:ind w:firstLine="397"/>
    </w:pPr>
    <w:rPr>
      <w:rFonts w:ascii="Arial" w:hAnsi="Arial" w:eastAsia="黑体" w:cs="Times New Roman"/>
      <w:kern w:val="24"/>
      <w:sz w:val="24"/>
      <w:szCs w:val="24"/>
    </w:rPr>
  </w:style>
  <w:style w:type="character" w:customStyle="1" w:styleId="53">
    <w:name w:val="标题 1 Char"/>
    <w:basedOn w:val="15"/>
    <w:link w:val="2"/>
    <w:qFormat/>
    <w:uiPriority w:val="9"/>
    <w:rPr>
      <w:rFonts w:ascii="等线" w:hAnsi="等线" w:eastAsia="等线" w:cs="Times New Roman"/>
      <w:b/>
      <w:bCs/>
      <w:kern w:val="44"/>
      <w:sz w:val="44"/>
      <w:szCs w:val="44"/>
    </w:rPr>
  </w:style>
  <w:style w:type="paragraph" w:customStyle="1" w:styleId="54">
    <w:name w:val="4.1.1 XX优惠"/>
    <w:basedOn w:val="4"/>
    <w:link w:val="55"/>
    <w:qFormat/>
    <w:uiPriority w:val="0"/>
    <w:pPr>
      <w:spacing w:beforeLines="0" w:after="575"/>
    </w:pPr>
  </w:style>
  <w:style w:type="character" w:customStyle="1" w:styleId="55">
    <w:name w:val="4.1.1 XX优惠 字符"/>
    <w:link w:val="54"/>
    <w:qFormat/>
    <w:uiPriority w:val="0"/>
    <w:rPr>
      <w:rFonts w:ascii="Times New Roman" w:hAnsi="Times New Roman" w:eastAsia="黑体" w:cs="Times New Roman"/>
      <w:b/>
      <w:bCs/>
      <w:kern w:val="24"/>
      <w:sz w:val="28"/>
      <w:szCs w:val="28"/>
    </w:rPr>
  </w:style>
  <w:style w:type="paragraph" w:customStyle="1" w:styleId="5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7">
    <w:name w:val="样式1【标准】"/>
    <w:basedOn w:val="2"/>
    <w:link w:val="59"/>
    <w:qFormat/>
    <w:uiPriority w:val="0"/>
    <w:pPr>
      <w:tabs>
        <w:tab w:val="center" w:pos="4153"/>
        <w:tab w:val="left" w:pos="6771"/>
      </w:tabs>
      <w:topLinePunct/>
      <w:autoSpaceDE w:val="0"/>
      <w:autoSpaceDN w:val="0"/>
      <w:adjustRightInd w:val="0"/>
      <w:spacing w:beforeLines="100" w:afterLines="100" w:line="360" w:lineRule="auto"/>
      <w:ind w:firstLine="723" w:firstLineChars="200"/>
      <w:jc w:val="center"/>
    </w:pPr>
    <w:rPr>
      <w:rFonts w:ascii="Times New Roman" w:hAnsi="Times New Roman" w:eastAsia="黑体"/>
      <w:bCs w:val="0"/>
      <w:kern w:val="24"/>
      <w:sz w:val="36"/>
      <w:szCs w:val="36"/>
    </w:rPr>
  </w:style>
  <w:style w:type="paragraph" w:customStyle="1" w:styleId="58">
    <w:name w:val="二级标题"/>
    <w:basedOn w:val="3"/>
    <w:link w:val="60"/>
    <w:qFormat/>
    <w:uiPriority w:val="0"/>
    <w:pPr>
      <w:spacing w:beforeLines="150" w:afterLines="150" w:line="360" w:lineRule="auto"/>
      <w:ind w:firstLine="643" w:firstLineChars="200"/>
    </w:pPr>
    <w:rPr>
      <w:rFonts w:ascii="Times New Roman" w:hAnsi="Times New Roman" w:eastAsia="黑体"/>
    </w:rPr>
  </w:style>
  <w:style w:type="character" w:customStyle="1" w:styleId="59">
    <w:name w:val="样式1【标准】 字符"/>
    <w:basedOn w:val="53"/>
    <w:link w:val="57"/>
    <w:qFormat/>
    <w:uiPriority w:val="0"/>
    <w:rPr>
      <w:rFonts w:ascii="Times New Roman" w:hAnsi="Times New Roman" w:eastAsia="黑体" w:cs="Times New Roman"/>
      <w:bCs w:val="0"/>
      <w:kern w:val="24"/>
      <w:sz w:val="36"/>
      <w:szCs w:val="36"/>
    </w:rPr>
  </w:style>
  <w:style w:type="character" w:customStyle="1" w:styleId="60">
    <w:name w:val="二级标题 字符"/>
    <w:basedOn w:val="48"/>
    <w:link w:val="58"/>
    <w:qFormat/>
    <w:uiPriority w:val="0"/>
    <w:rPr>
      <w:rFonts w:ascii="Times New Roman" w:hAnsi="Times New Roman" w:eastAsia="黑体" w:cs="Times New Roman"/>
      <w:sz w:val="32"/>
      <w:szCs w:val="32"/>
    </w:rPr>
  </w:style>
  <w:style w:type="paragraph" w:customStyle="1" w:styleId="61">
    <w:name w:val="3 sunshine"/>
    <w:basedOn w:val="4"/>
    <w:link w:val="62"/>
    <w:qFormat/>
    <w:uiPriority w:val="0"/>
    <w:pPr>
      <w:spacing w:beforeLines="100" w:afterLines="100" w:line="360" w:lineRule="auto"/>
      <w:ind w:firstLine="562" w:firstLineChars="200"/>
    </w:pPr>
  </w:style>
  <w:style w:type="character" w:customStyle="1" w:styleId="62">
    <w:name w:val="3 sunshine 字符"/>
    <w:basedOn w:val="19"/>
    <w:link w:val="61"/>
    <w:qFormat/>
    <w:uiPriority w:val="0"/>
    <w:rPr>
      <w:rFonts w:ascii="Times New Roman" w:hAnsi="Times New Roman" w:eastAsia="黑体" w:cs="Times New Roman"/>
      <w:kern w:val="24"/>
      <w:sz w:val="28"/>
      <w:szCs w:val="28"/>
    </w:rPr>
  </w:style>
  <w:style w:type="character" w:customStyle="1" w:styleId="63">
    <w:name w:val="事项名称 字符"/>
    <w:basedOn w:val="15"/>
    <w:link w:val="18"/>
    <w:qFormat/>
    <w:uiPriority w:val="0"/>
    <w:rPr>
      <w:rFonts w:ascii="黑体" w:hAnsi="黑体" w:eastAsia="黑体" w:cs="Times New Roman"/>
      <w:bCs/>
      <w:sz w:val="24"/>
      <w:szCs w:val="24"/>
    </w:rPr>
  </w:style>
  <w:style w:type="character" w:customStyle="1" w:styleId="64">
    <w:name w:val="文档结构图 Char"/>
    <w:basedOn w:val="15"/>
    <w:link w:val="5"/>
    <w:semiHidden/>
    <w:qFormat/>
    <w:uiPriority w:val="99"/>
    <w:rPr>
      <w:rFonts w:ascii="宋体" w:eastAsia="宋体"/>
      <w:sz w:val="18"/>
      <w:szCs w:val="18"/>
    </w:rPr>
  </w:style>
  <w:style w:type="paragraph" w:customStyle="1" w:styleId="65">
    <w:name w:val="【事项名称】"/>
    <w:basedOn w:val="1"/>
    <w:qFormat/>
    <w:uiPriority w:val="0"/>
    <w:pPr>
      <w:adjustRightInd w:val="0"/>
      <w:snapToGrid w:val="0"/>
      <w:spacing w:line="360" w:lineRule="auto"/>
      <w:ind w:firstLine="480" w:firstLineChars="200"/>
    </w:pPr>
    <w:rPr>
      <w:rFonts w:ascii="黑体" w:hAnsi="黑体" w:eastAsia="黑体" w:cs="Times New Roman"/>
      <w:bCs/>
      <w:sz w:val="24"/>
      <w:szCs w:val="24"/>
    </w:rPr>
  </w:style>
  <w:style w:type="table" w:customStyle="1" w:styleId="66">
    <w:name w:val="网格型1"/>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7">
    <w:name w:val="List Paragraph"/>
    <w:basedOn w:val="1"/>
    <w:unhideWhenUsed/>
    <w:qFormat/>
    <w:uiPriority w:val="99"/>
    <w:pPr>
      <w:ind w:firstLine="420" w:firstLineChars="200"/>
    </w:pPr>
  </w:style>
  <w:style w:type="paragraph" w:customStyle="1" w:styleId="68">
    <w:name w:val="样式11"/>
    <w:basedOn w:val="1"/>
    <w:qFormat/>
    <w:uiPriority w:val="0"/>
    <w:pPr>
      <w:topLinePunct/>
      <w:spacing w:line="360" w:lineRule="auto"/>
      <w:ind w:firstLine="480"/>
    </w:pPr>
    <w:rPr>
      <w:color w:val="000000"/>
    </w:rPr>
  </w:style>
  <w:style w:type="paragraph" w:customStyle="1" w:styleId="69">
    <w:name w:val="样式2"/>
    <w:basedOn w:val="1"/>
    <w:qFormat/>
    <w:uiPriority w:val="0"/>
    <w:pPr>
      <w:topLinePunct/>
      <w:snapToGrid w:val="0"/>
      <w:spacing w:beforeLines="15" w:afterLines="15"/>
      <w:jc w:val="center"/>
    </w:pPr>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0F3017E-5BDA-407C-85B5-87544DDFFFD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101</Pages>
  <Words>17793</Words>
  <Characters>18699</Characters>
  <Lines>338</Lines>
  <Paragraphs>95</Paragraphs>
  <TotalTime>35</TotalTime>
  <ScaleCrop>false</ScaleCrop>
  <LinksUpToDate>false</LinksUpToDate>
  <CharactersWithSpaces>18723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2019-09-27T01:26:00Z</dcterms:created>
  <dc:creator>卿 方</dc:creator>
  <cp:lastModifiedBy>Jackson</cp:lastModifiedBy>
  <dcterms:modified xsi:type="dcterms:W3CDTF">2025-05-23T09:17:53Z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eyJoZGlkIjoiMTJhYWIyNjEzODljZDE1ZWQxYzE2ZDBlZjU3OGZjMTQiLCJ1c2VySWQiOiIxMTM0ODgxMjc3In0=</vt:lpwstr>
  </property>
  <property fmtid="{D5CDD505-2E9C-101B-9397-08002B2CF9AE}" pid="4" name="ICV">
    <vt:lpwstr>4287D80427CE48D3AD1F99AABF1B558A_13</vt:lpwstr>
  </property>
</Properties>
</file>